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43C6" w:rsidRPr="004843C6" w:rsidRDefault="004843C6" w:rsidP="004843C6">
      <w:pPr>
        <w:spacing w:beforeAutospacing="1" w:afterAutospacing="1" w:line="240" w:lineRule="auto"/>
        <w:jc w:val="center"/>
        <w:rPr>
          <w:rFonts w:ascii="Times New Roman" w:eastAsia="Times New Roman" w:hAnsi="Times New Roman" w:cs="Times New Roman"/>
          <w:sz w:val="24"/>
          <w:szCs w:val="24"/>
        </w:rPr>
      </w:pPr>
      <w:ins w:id="0" w:author="Unknown">
        <w:r w:rsidRPr="004843C6">
          <w:rPr>
            <w:rFonts w:ascii="Garamond" w:eastAsia="Times New Roman" w:hAnsi="Garamond" w:cs="Times New Roman"/>
            <w:color w:val="000000"/>
            <w:sz w:val="27"/>
            <w:szCs w:val="27"/>
          </w:rPr>
          <w:br/>
        </w:r>
      </w:ins>
      <w:r w:rsidRPr="004843C6">
        <w:rPr>
          <w:rFonts w:ascii="Garamond" w:eastAsia="Times New Roman" w:hAnsi="Garamond" w:cs="Times New Roman"/>
          <w:color w:val="000000"/>
          <w:sz w:val="27"/>
        </w:rPr>
        <w:t>_______________________________</w:t>
      </w:r>
      <w:r w:rsidRPr="004843C6">
        <w:rPr>
          <w:rFonts w:ascii="Times New Roman" w:eastAsia="Times New Roman" w:hAnsi="Times New Roman" w:cs="Times New Roman"/>
          <w:sz w:val="24"/>
          <w:szCs w:val="24"/>
        </w:rPr>
        <w:t xml:space="preserve"> </w:t>
      </w:r>
    </w:p>
    <w:p w:rsidR="004843C6" w:rsidRPr="004843C6" w:rsidRDefault="004843C6" w:rsidP="004843C6">
      <w:pPr>
        <w:spacing w:before="100" w:beforeAutospacing="1" w:after="100" w:afterAutospacing="1" w:line="240" w:lineRule="auto"/>
        <w:jc w:val="center"/>
        <w:rPr>
          <w:rFonts w:ascii="Times New Roman" w:eastAsia="Times New Roman" w:hAnsi="Times New Roman" w:cs="Times New Roman"/>
          <w:color w:val="000000"/>
          <w:sz w:val="27"/>
          <w:szCs w:val="27"/>
        </w:rPr>
      </w:pPr>
      <w:r w:rsidRPr="004843C6">
        <w:rPr>
          <w:rFonts w:ascii="Times New Roman" w:eastAsia="Times New Roman" w:hAnsi="Times New Roman" w:cs="Times New Roman"/>
          <w:color w:val="000000"/>
          <w:sz w:val="27"/>
          <w:szCs w:val="27"/>
        </w:rPr>
        <w:t> </w:t>
      </w:r>
    </w:p>
    <w:p w:rsidR="004843C6" w:rsidRPr="004843C6" w:rsidRDefault="004843C6" w:rsidP="004843C6">
      <w:pPr>
        <w:pBdr>
          <w:bottom w:val="single" w:sz="6" w:space="1" w:color="auto"/>
        </w:pBdr>
        <w:spacing w:line="240" w:lineRule="auto"/>
        <w:jc w:val="center"/>
        <w:rPr>
          <w:rFonts w:ascii="Arial" w:eastAsia="Times New Roman" w:hAnsi="Arial" w:cs="Arial"/>
          <w:vanish/>
          <w:sz w:val="16"/>
          <w:szCs w:val="16"/>
        </w:rPr>
      </w:pPr>
      <w:r w:rsidRPr="004843C6">
        <w:rPr>
          <w:rFonts w:ascii="Arial" w:eastAsia="Times New Roman" w:hAnsi="Arial" w:cs="Arial"/>
          <w:vanish/>
          <w:sz w:val="16"/>
          <w:szCs w:val="16"/>
        </w:rPr>
        <w:t>Top of Form</w:t>
      </w:r>
    </w:p>
    <w:tbl>
      <w:tblPr>
        <w:tblW w:w="0" w:type="auto"/>
        <w:tblCellSpacing w:w="15" w:type="dxa"/>
        <w:tblCellMar>
          <w:top w:w="15" w:type="dxa"/>
          <w:left w:w="15" w:type="dxa"/>
          <w:bottom w:w="15" w:type="dxa"/>
          <w:right w:w="15" w:type="dxa"/>
        </w:tblCellMar>
        <w:tblLook w:val="04A0"/>
      </w:tblPr>
      <w:tblGrid>
        <w:gridCol w:w="81"/>
        <w:gridCol w:w="9173"/>
      </w:tblGrid>
      <w:tr w:rsidR="004843C6" w:rsidRPr="004843C6" w:rsidTr="004843C6">
        <w:trPr>
          <w:tblCellSpacing w:w="15" w:type="dxa"/>
        </w:trPr>
        <w:tc>
          <w:tcPr>
            <w:tcW w:w="0" w:type="auto"/>
            <w:vAlign w:val="center"/>
            <w:hideMark/>
          </w:tcPr>
          <w:p w:rsidR="004843C6" w:rsidRPr="004843C6" w:rsidRDefault="004843C6" w:rsidP="004843C6">
            <w:pPr>
              <w:spacing w:line="240" w:lineRule="auto"/>
              <w:rPr>
                <w:rFonts w:ascii="Times New Roman" w:eastAsia="Times New Roman" w:hAnsi="Times New Roman" w:cs="Times New Roman"/>
                <w:sz w:val="24"/>
                <w:szCs w:val="24"/>
              </w:rPr>
            </w:pPr>
          </w:p>
        </w:tc>
        <w:tc>
          <w:tcPr>
            <w:tcW w:w="0" w:type="auto"/>
            <w:vAlign w:val="center"/>
            <w:hideMark/>
          </w:tcPr>
          <w:p w:rsidR="004843C6" w:rsidRPr="004843C6" w:rsidRDefault="004843C6" w:rsidP="004843C6">
            <w:pPr>
              <w:spacing w:before="100" w:beforeAutospacing="1" w:after="100" w:afterAutospacing="1" w:line="240" w:lineRule="auto"/>
              <w:jc w:val="center"/>
              <w:rPr>
                <w:rFonts w:ascii="Times New Roman" w:eastAsia="Times New Roman" w:hAnsi="Times New Roman" w:cs="Times New Roman"/>
                <w:sz w:val="24"/>
                <w:szCs w:val="24"/>
              </w:rPr>
            </w:pPr>
            <w:r w:rsidRPr="004843C6">
              <w:rPr>
                <w:rFonts w:ascii="Garamond" w:eastAsia="Times New Roman" w:hAnsi="Garamond" w:cs="Times New Roman"/>
                <w:color w:val="000000"/>
                <w:sz w:val="27"/>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2" type="#_x0000_t75" style="width:412.5pt;height:18pt" o:ole="">
                  <v:imagedata r:id="rId4" o:title=""/>
                </v:shape>
                <w:control r:id="rId5" w:name="DefaultOcxName" w:shapeid="_x0000_i1132"/>
              </w:object>
            </w:r>
            <w:r w:rsidRPr="004843C6">
              <w:rPr>
                <w:rFonts w:ascii="Garamond" w:eastAsia="Times New Roman" w:hAnsi="Garamond" w:cs="Times New Roman"/>
                <w:color w:val="000000"/>
                <w:sz w:val="27"/>
              </w:rPr>
              <w:t> </w:t>
            </w:r>
            <w:r w:rsidRPr="004843C6">
              <w:rPr>
                <w:rFonts w:ascii="Garamond" w:eastAsia="Times New Roman" w:hAnsi="Garamond" w:cs="Times New Roman"/>
                <w:color w:val="000000"/>
                <w:sz w:val="27"/>
              </w:rPr>
              <w:object w:dxaOrig="1440" w:dyaOrig="1440">
                <v:shape id="_x0000_i1131" type="#_x0000_t75" style="width:39pt;height:22.5pt" o:ole="">
                  <v:imagedata r:id="rId6" o:title=""/>
                </v:shape>
                <w:control r:id="rId7" w:name="DefaultOcxName1" w:shapeid="_x0000_i1131"/>
              </w:object>
            </w:r>
            <w:r w:rsidRPr="004843C6">
              <w:rPr>
                <w:rFonts w:ascii="Garamond" w:eastAsia="Times New Roman" w:hAnsi="Garamond" w:cs="Times New Roman"/>
                <w:color w:val="000000"/>
                <w:sz w:val="27"/>
              </w:rPr>
              <w:t xml:space="preserve"> </w:t>
            </w:r>
          </w:p>
        </w:tc>
      </w:tr>
    </w:tbl>
    <w:p w:rsidR="004843C6" w:rsidRPr="004843C6" w:rsidRDefault="004843C6" w:rsidP="004843C6">
      <w:pPr>
        <w:pBdr>
          <w:top w:val="single" w:sz="6" w:space="1" w:color="auto"/>
        </w:pBdr>
        <w:spacing w:line="240" w:lineRule="auto"/>
        <w:jc w:val="center"/>
        <w:rPr>
          <w:rFonts w:ascii="Arial" w:eastAsia="Times New Roman" w:hAnsi="Arial" w:cs="Arial"/>
          <w:vanish/>
          <w:sz w:val="16"/>
          <w:szCs w:val="16"/>
        </w:rPr>
      </w:pPr>
      <w:r w:rsidRPr="004843C6">
        <w:rPr>
          <w:rFonts w:ascii="Arial" w:eastAsia="Times New Roman" w:hAnsi="Arial" w:cs="Arial"/>
          <w:vanish/>
          <w:sz w:val="16"/>
          <w:szCs w:val="16"/>
        </w:rPr>
        <w:t>Bottom of Form</w:t>
      </w:r>
    </w:p>
    <w:p w:rsidR="004843C6" w:rsidRPr="004843C6" w:rsidRDefault="004843C6" w:rsidP="004843C6">
      <w:pPr>
        <w:shd w:val="clear" w:color="auto" w:fill="FFFFFF"/>
        <w:spacing w:line="240" w:lineRule="auto"/>
        <w:rPr>
          <w:rFonts w:ascii="Times New Roman" w:eastAsia="Times New Roman" w:hAnsi="Times New Roman" w:cs="Times New Roman"/>
          <w:color w:val="000000"/>
          <w:sz w:val="27"/>
          <w:szCs w:val="27"/>
        </w:rPr>
      </w:pPr>
      <w:r>
        <w:rPr>
          <w:rFonts w:ascii="Garamond" w:eastAsia="Times New Roman" w:hAnsi="Garamond" w:cs="Times New Roman"/>
          <w:noProof/>
          <w:color w:val="000000"/>
          <w:sz w:val="27"/>
          <w:szCs w:val="27"/>
        </w:rPr>
        <w:drawing>
          <wp:inline distT="0" distB="0" distL="0" distR="0">
            <wp:extent cx="533400" cy="190500"/>
            <wp:effectExtent l="19050" t="0" r="0" b="0"/>
            <wp:docPr id="1" name="Picture 1" descr="Goog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ogle"/>
                    <pic:cNvPicPr>
                      <a:picLocks noChangeAspect="1" noChangeArrowheads="1"/>
                    </pic:cNvPicPr>
                  </pic:nvPicPr>
                  <pic:blipFill>
                    <a:blip r:embed="rId8"/>
                    <a:srcRect/>
                    <a:stretch>
                      <a:fillRect/>
                    </a:stretch>
                  </pic:blipFill>
                  <pic:spPr bwMode="auto">
                    <a:xfrm>
                      <a:off x="0" y="0"/>
                      <a:ext cx="533400" cy="190500"/>
                    </a:xfrm>
                    <a:prstGeom prst="rect">
                      <a:avLst/>
                    </a:prstGeom>
                    <a:noFill/>
                    <a:ln w="9525">
                      <a:noFill/>
                      <a:miter lim="800000"/>
                      <a:headEnd/>
                      <a:tailEnd/>
                    </a:ln>
                  </pic:spPr>
                </pic:pic>
              </a:graphicData>
            </a:graphic>
          </wp:inline>
        </w:drawing>
      </w:r>
    </w:p>
    <w:p w:rsidR="004843C6" w:rsidRPr="004843C6" w:rsidRDefault="004843C6" w:rsidP="004843C6">
      <w:pPr>
        <w:shd w:val="clear" w:color="auto" w:fill="FFFFFF"/>
        <w:spacing w:line="240" w:lineRule="auto"/>
        <w:rPr>
          <w:rFonts w:ascii="Arial" w:eastAsia="Times New Roman" w:hAnsi="Arial" w:cs="Arial"/>
          <w:color w:val="000000"/>
          <w:sz w:val="15"/>
          <w:szCs w:val="15"/>
        </w:rPr>
      </w:pPr>
      <w:r w:rsidRPr="004843C6">
        <w:rPr>
          <w:rFonts w:ascii="Garamond" w:eastAsia="Times New Roman" w:hAnsi="Garamond" w:cs="Arial"/>
          <w:color w:val="000000"/>
          <w:sz w:val="27"/>
        </w:rPr>
        <w:t>Custom Search</w:t>
      </w:r>
      <w:r w:rsidRPr="004843C6">
        <w:rPr>
          <w:rFonts w:ascii="Arial" w:eastAsia="Times New Roman" w:hAnsi="Arial" w:cs="Arial"/>
          <w:color w:val="000000"/>
          <w:sz w:val="15"/>
          <w:szCs w:val="15"/>
        </w:rPr>
        <w:t xml:space="preserve"> </w:t>
      </w:r>
    </w:p>
    <w:p w:rsidR="004843C6" w:rsidRPr="004843C6" w:rsidRDefault="004843C6" w:rsidP="004843C6">
      <w:pPr>
        <w:spacing w:before="100" w:beforeAutospacing="1" w:after="100" w:afterAutospacing="1" w:line="240" w:lineRule="auto"/>
        <w:jc w:val="center"/>
        <w:rPr>
          <w:rFonts w:ascii="Times New Roman" w:eastAsia="Times New Roman" w:hAnsi="Times New Roman" w:cs="Times New Roman"/>
          <w:b/>
          <w:bCs/>
          <w:color w:val="000000"/>
          <w:sz w:val="27"/>
          <w:szCs w:val="27"/>
        </w:rPr>
      </w:pPr>
      <w:r w:rsidRPr="004843C6">
        <w:rPr>
          <w:rFonts w:ascii="Garamond" w:eastAsia="Times New Roman" w:hAnsi="Garamond" w:cs="Times New Roman"/>
          <w:color w:val="000000"/>
          <w:sz w:val="27"/>
        </w:rPr>
        <w:t> </w:t>
      </w:r>
      <w:r w:rsidRPr="004843C6">
        <w:rPr>
          <w:rFonts w:ascii="Times New Roman" w:eastAsia="Times New Roman" w:hAnsi="Times New Roman" w:cs="Times New Roman"/>
          <w:color w:val="000000"/>
          <w:sz w:val="27"/>
        </w:rPr>
        <w:t xml:space="preserve"> </w:t>
      </w:r>
    </w:p>
    <w:p w:rsidR="004843C6" w:rsidRPr="004843C6" w:rsidRDefault="004843C6" w:rsidP="004843C6">
      <w:pPr>
        <w:spacing w:line="240" w:lineRule="auto"/>
        <w:rPr>
          <w:rFonts w:ascii="Constantia" w:eastAsia="Times New Roman" w:hAnsi="Constantia" w:cs="Times New Roman"/>
          <w:sz w:val="24"/>
          <w:szCs w:val="24"/>
          <w:lang w:val="en-GB"/>
        </w:rPr>
      </w:pPr>
      <w:r w:rsidRPr="004843C6">
        <w:rPr>
          <w:rFonts w:ascii="Constantia" w:eastAsia="Times New Roman" w:hAnsi="Constantia" w:cs="Times New Roman"/>
          <w:color w:val="000000"/>
          <w:sz w:val="27"/>
          <w:lang w:val="en-GB"/>
        </w:rPr>
        <w:pict>
          <v:rect id="_x0000_i1026" style="width:468pt;height:.75pt" o:hralign="center" o:hrstd="t" o:hr="t" fillcolor="gray" stroked="f"/>
        </w:pict>
      </w:r>
    </w:p>
    <w:p w:rsidR="004843C6" w:rsidRPr="004843C6" w:rsidRDefault="004843C6" w:rsidP="004843C6">
      <w:pPr>
        <w:spacing w:after="120" w:line="240" w:lineRule="auto"/>
        <w:ind w:left="939" w:right="939"/>
        <w:jc w:val="center"/>
        <w:rPr>
          <w:rFonts w:ascii="Times New Roman" w:eastAsia="Times New Roman" w:hAnsi="Times New Roman" w:cs="Times New Roman"/>
          <w:sz w:val="24"/>
          <w:szCs w:val="24"/>
        </w:rPr>
      </w:pPr>
      <w:r w:rsidRPr="004843C6">
        <w:rPr>
          <w:rFonts w:ascii="Garamond" w:eastAsia="Times New Roman" w:hAnsi="Garamond" w:cs="Times New Roman"/>
          <w:b/>
          <w:bCs/>
          <w:color w:val="000000"/>
          <w:sz w:val="36"/>
          <w:szCs w:val="36"/>
        </w:rPr>
        <w:t>Sophocles</w:t>
      </w:r>
      <w:r w:rsidRPr="004843C6">
        <w:rPr>
          <w:rFonts w:ascii="Garamond" w:eastAsia="Times New Roman" w:hAnsi="Garamond" w:cs="Times New Roman"/>
          <w:b/>
          <w:bCs/>
          <w:color w:val="000000"/>
          <w:sz w:val="27"/>
          <w:szCs w:val="27"/>
        </w:rPr>
        <w:br/>
      </w:r>
      <w:r w:rsidRPr="004843C6">
        <w:rPr>
          <w:rFonts w:ascii="Garamond" w:eastAsia="Times New Roman" w:hAnsi="Garamond" w:cs="Times New Roman"/>
          <w:b/>
          <w:bCs/>
          <w:color w:val="000000"/>
          <w:sz w:val="48"/>
          <w:szCs w:val="48"/>
        </w:rPr>
        <w:t>Oedipus the King</w:t>
      </w:r>
      <w:r w:rsidRPr="004843C6">
        <w:rPr>
          <w:rFonts w:ascii="Garamond" w:eastAsia="Times New Roman" w:hAnsi="Garamond" w:cs="Times New Roman"/>
          <w:b/>
          <w:bCs/>
          <w:color w:val="000000"/>
          <w:sz w:val="36"/>
          <w:szCs w:val="36"/>
        </w:rPr>
        <w:br/>
        <w:t>c. 420 BC</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 xml:space="preserve">This translation by Ian Johnston of Malaspina University-College, Nanaimo, BC (now Vancouver Island University), has certain copyright restrictions.  For information please use the following link: </w:t>
      </w:r>
      <w:hyperlink r:id="rId9" w:history="1">
        <w:r w:rsidRPr="004843C6">
          <w:rPr>
            <w:rFonts w:ascii="Garamond" w:eastAsia="Times New Roman" w:hAnsi="Garamond" w:cs="Times New Roman"/>
            <w:b/>
            <w:bCs/>
            <w:color w:val="0000FF"/>
            <w:sz w:val="27"/>
            <w:u w:val="single"/>
          </w:rPr>
          <w:t>Copyright</w:t>
        </w:r>
      </w:hyperlink>
      <w:r w:rsidRPr="004843C6">
        <w:rPr>
          <w:rFonts w:ascii="Garamond" w:eastAsia="Times New Roman" w:hAnsi="Garamond" w:cs="Times New Roman"/>
          <w:color w:val="000000"/>
          <w:sz w:val="27"/>
          <w:szCs w:val="27"/>
        </w:rPr>
        <w:t xml:space="preserve">.  For comments or question please contact </w:t>
      </w:r>
      <w:hyperlink r:id="rId10" w:history="1">
        <w:r w:rsidRPr="004843C6">
          <w:rPr>
            <w:rFonts w:ascii="Garamond" w:eastAsia="Times New Roman" w:hAnsi="Garamond" w:cs="Times New Roman"/>
            <w:b/>
            <w:bCs/>
            <w:color w:val="0000FF"/>
            <w:sz w:val="27"/>
            <w:u w:val="single"/>
          </w:rPr>
          <w:t>Ian Johnston</w:t>
        </w:r>
      </w:hyperlink>
      <w:r w:rsidRPr="004843C6">
        <w:rPr>
          <w:rFonts w:ascii="Garamond" w:eastAsia="Times New Roman" w:hAnsi="Garamond" w:cs="Times New Roman"/>
          <w:color w:val="000000"/>
          <w:sz w:val="27"/>
          <w:szCs w:val="27"/>
        </w:rPr>
        <w:t xml:space="preserve">. </w:t>
      </w:r>
      <w:r w:rsidRPr="004843C6">
        <w:rPr>
          <w:rFonts w:ascii="Times New Roman" w:eastAsia="Times New Roman" w:hAnsi="Times New Roman" w:cs="Times New Roman"/>
          <w:color w:val="000000"/>
          <w:sz w:val="27"/>
          <w:szCs w:val="27"/>
        </w:rPr>
        <w:t>  </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 xml:space="preserve">This text is available in the form of a Publisher file for those who would like to print it off as a small book.  There is no charge for these files.  For details, please use the following link: </w:t>
      </w:r>
      <w:hyperlink r:id="rId11" w:history="1">
        <w:r w:rsidRPr="004843C6">
          <w:rPr>
            <w:rFonts w:ascii="Garamond" w:eastAsia="Times New Roman" w:hAnsi="Garamond" w:cs="Times New Roman"/>
            <w:b/>
            <w:bCs/>
            <w:color w:val="0000FF"/>
            <w:sz w:val="27"/>
            <w:u w:val="single"/>
          </w:rPr>
          <w:t>Publisher files</w:t>
        </w:r>
      </w:hyperlink>
      <w:r w:rsidRPr="004843C6">
        <w:rPr>
          <w:rFonts w:ascii="Garamond" w:eastAsia="Times New Roman" w:hAnsi="Garamond" w:cs="Times New Roman"/>
          <w:color w:val="000000"/>
          <w:sz w:val="27"/>
          <w:szCs w:val="27"/>
        </w:rPr>
        <w:t xml:space="preserve">. This translation is available in the form of a published paperback book from </w:t>
      </w:r>
      <w:hyperlink r:id="rId12" w:history="1">
        <w:r w:rsidRPr="004843C6">
          <w:rPr>
            <w:rFonts w:ascii="Garamond" w:eastAsia="Times New Roman" w:hAnsi="Garamond" w:cs="Times New Roman"/>
            <w:b/>
            <w:bCs/>
            <w:color w:val="0000FF"/>
            <w:sz w:val="27"/>
            <w:u w:val="single"/>
          </w:rPr>
          <w:t>Richer Resources Publications</w:t>
        </w:r>
      </w:hyperlink>
      <w:r w:rsidRPr="004843C6">
        <w:rPr>
          <w:rFonts w:ascii="Garamond" w:eastAsia="Times New Roman" w:hAnsi="Garamond" w:cs="Times New Roman"/>
          <w:color w:val="000000"/>
          <w:sz w:val="27"/>
          <w:szCs w:val="27"/>
        </w:rPr>
        <w:t>.</w:t>
      </w:r>
    </w:p>
    <w:p w:rsidR="004843C6" w:rsidRPr="004843C6" w:rsidRDefault="004843C6" w:rsidP="004843C6">
      <w:pPr>
        <w:spacing w:after="120" w:line="240" w:lineRule="auto"/>
        <w:ind w:left="939" w:right="939"/>
        <w:jc w:val="center"/>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 xml:space="preserve">For a catalogue of other translations, please use the following link: </w:t>
      </w:r>
      <w:hyperlink r:id="rId13" w:history="1">
        <w:r w:rsidRPr="004843C6">
          <w:rPr>
            <w:rFonts w:ascii="Garamond" w:eastAsia="Times New Roman" w:hAnsi="Garamond" w:cs="Times New Roman"/>
            <w:b/>
            <w:bCs/>
            <w:color w:val="0000FF"/>
            <w:sz w:val="27"/>
            <w:u w:val="single"/>
          </w:rPr>
          <w:t>Index</w:t>
        </w:r>
      </w:hyperlink>
    </w:p>
    <w:p w:rsidR="004843C6" w:rsidRPr="004843C6" w:rsidRDefault="004843C6" w:rsidP="004843C6">
      <w:pPr>
        <w:spacing w:after="120" w:line="240" w:lineRule="auto"/>
        <w:ind w:left="939" w:right="939"/>
        <w:jc w:val="center"/>
        <w:rPr>
          <w:rFonts w:ascii="Times New Roman" w:eastAsia="Times New Roman" w:hAnsi="Times New Roman" w:cs="Times New Roman"/>
          <w:color w:val="000000"/>
          <w:sz w:val="27"/>
          <w:szCs w:val="27"/>
        </w:rPr>
      </w:pPr>
      <w:r w:rsidRPr="004843C6">
        <w:rPr>
          <w:rFonts w:ascii="Times New Roman" w:eastAsia="Times New Roman" w:hAnsi="Times New Roman" w:cs="Times New Roman"/>
          <w:color w:val="000000"/>
          <w:sz w:val="27"/>
          <w:szCs w:val="27"/>
        </w:rPr>
        <w:t> </w:t>
      </w:r>
    </w:p>
    <w:p w:rsidR="004843C6" w:rsidRPr="004843C6" w:rsidRDefault="004843C6" w:rsidP="004843C6">
      <w:pPr>
        <w:spacing w:line="240" w:lineRule="auto"/>
        <w:jc w:val="center"/>
        <w:rPr>
          <w:rFonts w:ascii="Times New Roman" w:eastAsia="Times New Roman" w:hAnsi="Times New Roman" w:cs="Times New Roman"/>
          <w:color w:val="000000"/>
          <w:sz w:val="27"/>
          <w:szCs w:val="27"/>
        </w:rPr>
      </w:pPr>
      <w:r w:rsidRPr="004843C6">
        <w:rPr>
          <w:rFonts w:ascii="Times New Roman" w:eastAsia="Times New Roman" w:hAnsi="Times New Roman" w:cs="Times New Roman"/>
          <w:color w:val="000000"/>
          <w:sz w:val="27"/>
          <w:szCs w:val="27"/>
        </w:rPr>
        <w:pict>
          <v:rect id="_x0000_i1027" style="width:468pt;height:1.5pt" o:hralign="center" o:hrstd="t" o:hr="t" fillcolor="gray" stroked="f"/>
        </w:pict>
      </w:r>
    </w:p>
    <w:p w:rsidR="004843C6" w:rsidRPr="004843C6" w:rsidRDefault="004843C6" w:rsidP="004843C6">
      <w:pPr>
        <w:spacing w:after="120" w:line="240" w:lineRule="auto"/>
        <w:ind w:left="939" w:right="939"/>
        <w:jc w:val="center"/>
        <w:rPr>
          <w:rFonts w:ascii="Times New Roman" w:eastAsia="Times New Roman" w:hAnsi="Times New Roman" w:cs="Times New Roman"/>
          <w:color w:val="000000"/>
          <w:sz w:val="27"/>
          <w:szCs w:val="27"/>
        </w:rPr>
      </w:pPr>
      <w:r w:rsidRPr="004843C6">
        <w:rPr>
          <w:rFonts w:ascii="Times New Roman" w:eastAsia="Times New Roman" w:hAnsi="Times New Roman" w:cs="Times New Roman"/>
          <w:color w:val="000000"/>
          <w:sz w:val="27"/>
          <w:szCs w:val="27"/>
        </w:rPr>
        <w:t> </w:t>
      </w:r>
    </w:p>
    <w:p w:rsidR="004843C6" w:rsidRPr="004843C6" w:rsidRDefault="004843C6" w:rsidP="004843C6">
      <w:pPr>
        <w:spacing w:after="120" w:line="240" w:lineRule="auto"/>
        <w:ind w:left="939" w:right="939"/>
        <w:jc w:val="center"/>
        <w:rPr>
          <w:rFonts w:ascii="Times New Roman" w:eastAsia="Times New Roman" w:hAnsi="Times New Roman" w:cs="Times New Roman"/>
          <w:color w:val="000000"/>
          <w:sz w:val="27"/>
          <w:szCs w:val="27"/>
        </w:rPr>
      </w:pPr>
      <w:r w:rsidRPr="004843C6">
        <w:rPr>
          <w:rFonts w:ascii="Garamond" w:eastAsia="Times New Roman" w:hAnsi="Garamond" w:cs="Times New Roman"/>
          <w:b/>
          <w:bCs/>
          <w:color w:val="000000"/>
          <w:sz w:val="27"/>
          <w:szCs w:val="27"/>
        </w:rPr>
        <w:t>Translator's Note</w:t>
      </w:r>
    </w:p>
    <w:p w:rsidR="004843C6" w:rsidRPr="004843C6" w:rsidRDefault="004843C6" w:rsidP="004843C6">
      <w:pPr>
        <w:spacing w:after="120" w:line="240" w:lineRule="auto"/>
        <w:ind w:left="939" w:right="939"/>
        <w:jc w:val="center"/>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In the following text the numbers in square brackets refer to the Greek text; the numbers without brackets refer to the English text. The asterisks indicate links to explanatory notes inserted by the translator.</w:t>
      </w:r>
    </w:p>
    <w:p w:rsidR="004843C6" w:rsidRPr="004843C6" w:rsidRDefault="004843C6" w:rsidP="004843C6">
      <w:pPr>
        <w:spacing w:after="120" w:line="240" w:lineRule="auto"/>
        <w:ind w:left="939" w:right="939"/>
        <w:jc w:val="center"/>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The translator would like to acknowledge the invaluable help provided by Sir Richard Jebb’s translation and commentary.</w:t>
      </w:r>
    </w:p>
    <w:p w:rsidR="004843C6" w:rsidRPr="004843C6" w:rsidRDefault="004843C6" w:rsidP="004843C6">
      <w:pPr>
        <w:spacing w:after="120" w:line="240" w:lineRule="auto"/>
        <w:ind w:left="939" w:right="939"/>
        <w:jc w:val="center"/>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lastRenderedPageBreak/>
        <w:t xml:space="preserve">For an introductory lecture on </w:t>
      </w:r>
      <w:r w:rsidRPr="004843C6">
        <w:rPr>
          <w:rFonts w:ascii="Garamond" w:eastAsia="Times New Roman" w:hAnsi="Garamond" w:cs="Times New Roman"/>
          <w:i/>
          <w:iCs/>
          <w:color w:val="000000"/>
          <w:sz w:val="27"/>
          <w:szCs w:val="27"/>
        </w:rPr>
        <w:t>Oedipus the King</w:t>
      </w:r>
      <w:r w:rsidRPr="004843C6">
        <w:rPr>
          <w:rFonts w:ascii="Garamond" w:eastAsia="Times New Roman" w:hAnsi="Garamond" w:cs="Times New Roman"/>
          <w:color w:val="000000"/>
          <w:sz w:val="27"/>
          <w:szCs w:val="27"/>
        </w:rPr>
        <w:t xml:space="preserve">, please use the following link: </w:t>
      </w:r>
      <w:hyperlink r:id="rId14" w:history="1">
        <w:r w:rsidRPr="004843C6">
          <w:rPr>
            <w:rFonts w:ascii="Garamond" w:eastAsia="Times New Roman" w:hAnsi="Garamond" w:cs="Times New Roman"/>
            <w:b/>
            <w:bCs/>
            <w:color w:val="0000FF"/>
            <w:sz w:val="27"/>
            <w:u w:val="single"/>
          </w:rPr>
          <w:t>Oedipus</w:t>
        </w:r>
      </w:hyperlink>
      <w:r w:rsidRPr="004843C6">
        <w:rPr>
          <w:rFonts w:ascii="Garamond" w:eastAsia="Times New Roman" w:hAnsi="Garamond" w:cs="Times New Roman"/>
          <w:color w:val="000000"/>
          <w:sz w:val="27"/>
          <w:szCs w:val="27"/>
        </w:rPr>
        <w:t>.</w:t>
      </w:r>
    </w:p>
    <w:p w:rsidR="004843C6" w:rsidRPr="004843C6" w:rsidRDefault="004843C6" w:rsidP="004843C6">
      <w:pPr>
        <w:spacing w:after="120" w:line="240" w:lineRule="auto"/>
        <w:ind w:left="939" w:right="939"/>
        <w:jc w:val="center"/>
        <w:rPr>
          <w:rFonts w:ascii="Times New Roman" w:eastAsia="Times New Roman" w:hAnsi="Times New Roman" w:cs="Times New Roman"/>
          <w:color w:val="000000"/>
          <w:sz w:val="27"/>
          <w:szCs w:val="27"/>
        </w:rPr>
      </w:pPr>
      <w:r w:rsidRPr="004843C6">
        <w:rPr>
          <w:rFonts w:ascii="Garamond" w:eastAsia="Times New Roman" w:hAnsi="Garamond" w:cs="Times New Roman"/>
          <w:b/>
          <w:bCs/>
          <w:color w:val="000000"/>
          <w:sz w:val="27"/>
          <w:szCs w:val="27"/>
        </w:rPr>
        <w:t>Background Note</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 xml:space="preserve">Sophocles (495 BC-405 BC) was a famous and successful Athenian writer of tragedies in his own lifetime. </w:t>
      </w:r>
      <w:r w:rsidRPr="004843C6">
        <w:rPr>
          <w:rFonts w:ascii="Garamond" w:eastAsia="Times New Roman" w:hAnsi="Garamond" w:cs="Times New Roman"/>
          <w:color w:val="000000"/>
          <w:sz w:val="27"/>
        </w:rPr>
        <w:t xml:space="preserve">Of his 120 plays, only 7 have survived. </w:t>
      </w:r>
      <w:r w:rsidRPr="004843C6">
        <w:rPr>
          <w:rFonts w:ascii="Garamond" w:eastAsia="Times New Roman" w:hAnsi="Garamond" w:cs="Times New Roman"/>
          <w:i/>
          <w:iCs/>
          <w:color w:val="000000"/>
          <w:sz w:val="27"/>
        </w:rPr>
        <w:t xml:space="preserve">Oedipus the King, </w:t>
      </w:r>
      <w:r w:rsidRPr="004843C6">
        <w:rPr>
          <w:rFonts w:ascii="Garamond" w:eastAsia="Times New Roman" w:hAnsi="Garamond" w:cs="Times New Roman"/>
          <w:color w:val="000000"/>
          <w:sz w:val="27"/>
        </w:rPr>
        <w:t xml:space="preserve">also called </w:t>
      </w:r>
      <w:r w:rsidRPr="004843C6">
        <w:rPr>
          <w:rFonts w:ascii="Garamond" w:eastAsia="Times New Roman" w:hAnsi="Garamond" w:cs="Times New Roman"/>
          <w:i/>
          <w:iCs/>
          <w:color w:val="000000"/>
          <w:sz w:val="27"/>
        </w:rPr>
        <w:t xml:space="preserve">Oedipus Tyrannos </w:t>
      </w:r>
      <w:r w:rsidRPr="004843C6">
        <w:rPr>
          <w:rFonts w:ascii="Garamond" w:eastAsia="Times New Roman" w:hAnsi="Garamond" w:cs="Times New Roman"/>
          <w:color w:val="000000"/>
          <w:sz w:val="27"/>
        </w:rPr>
        <w:t xml:space="preserve">or </w:t>
      </w:r>
      <w:r w:rsidRPr="004843C6">
        <w:rPr>
          <w:rFonts w:ascii="Garamond" w:eastAsia="Times New Roman" w:hAnsi="Garamond" w:cs="Times New Roman"/>
          <w:i/>
          <w:iCs/>
          <w:color w:val="000000"/>
          <w:sz w:val="27"/>
        </w:rPr>
        <w:t>Oedipus Rex</w:t>
      </w:r>
      <w:r w:rsidRPr="004843C6">
        <w:rPr>
          <w:rFonts w:ascii="Garamond" w:eastAsia="Times New Roman" w:hAnsi="Garamond" w:cs="Times New Roman"/>
          <w:color w:val="000000"/>
          <w:sz w:val="27"/>
        </w:rPr>
        <w:t>, written around 420 BC, has long been regarded not</w:t>
      </w:r>
      <w:r w:rsidRPr="004843C6">
        <w:rPr>
          <w:rFonts w:ascii="Garamond" w:eastAsia="Times New Roman" w:hAnsi="Garamond" w:cs="Times New Roman"/>
          <w:color w:val="000000"/>
          <w:sz w:val="27"/>
          <w:szCs w:val="27"/>
        </w:rPr>
        <w:t xml:space="preserve"> only as his finest play but also as the purest and most powerful expression of Greek tragic drama.</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Oedipus, a stranger to Thebes, became king of the city after the murder of king Laius, about fifteen or sixteen years before the start of the play. He was offered the throne because he was successful in saving the city from the Sphinx, an event referred to repeatedly in the text of the play. He married Laius’ widow, Jocasta, and had four children with her, two sons, Eteocles and Polyneices, and two daughters, Antigone and Ismene.</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Times New Roman" w:eastAsia="Times New Roman" w:hAnsi="Times New Roman" w:cs="Times New Roman"/>
          <w:color w:val="000000"/>
          <w:sz w:val="27"/>
          <w:szCs w:val="27"/>
        </w:rPr>
        <w:t> </w:t>
      </w:r>
    </w:p>
    <w:p w:rsidR="004843C6" w:rsidRPr="004843C6" w:rsidRDefault="004843C6" w:rsidP="004843C6">
      <w:pPr>
        <w:spacing w:line="240" w:lineRule="auto"/>
        <w:jc w:val="center"/>
        <w:rPr>
          <w:rFonts w:ascii="Times New Roman" w:eastAsia="Times New Roman" w:hAnsi="Times New Roman" w:cs="Times New Roman"/>
          <w:color w:val="000000"/>
          <w:sz w:val="27"/>
          <w:szCs w:val="27"/>
        </w:rPr>
      </w:pPr>
      <w:r w:rsidRPr="004843C6">
        <w:rPr>
          <w:rFonts w:ascii="Times New Roman" w:eastAsia="Times New Roman" w:hAnsi="Times New Roman" w:cs="Times New Roman"/>
          <w:color w:val="000000"/>
          <w:sz w:val="27"/>
          <w:szCs w:val="27"/>
        </w:rPr>
        <w:pict>
          <v:rect id="_x0000_i1028" style="width:468pt;height:1.5pt" o:hralign="center" o:hrstd="t" o:hr="t" fillcolor="gray" stroked="f"/>
        </w:pict>
      </w:r>
    </w:p>
    <w:p w:rsidR="004843C6" w:rsidRPr="004843C6" w:rsidRDefault="004843C6" w:rsidP="004843C6">
      <w:pPr>
        <w:spacing w:after="120" w:line="240" w:lineRule="auto"/>
        <w:ind w:left="939" w:right="939"/>
        <w:jc w:val="center"/>
        <w:rPr>
          <w:rFonts w:ascii="Times New Roman" w:eastAsia="Times New Roman" w:hAnsi="Times New Roman" w:cs="Times New Roman"/>
          <w:color w:val="000000"/>
          <w:sz w:val="27"/>
          <w:szCs w:val="27"/>
        </w:rPr>
      </w:pPr>
      <w:r w:rsidRPr="004843C6">
        <w:rPr>
          <w:rFonts w:ascii="Times New Roman" w:eastAsia="Times New Roman" w:hAnsi="Times New Roman" w:cs="Times New Roman"/>
          <w:color w:val="000000"/>
          <w:sz w:val="27"/>
          <w:szCs w:val="27"/>
        </w:rPr>
        <w:t> </w:t>
      </w:r>
    </w:p>
    <w:p w:rsidR="004843C6" w:rsidRPr="004843C6" w:rsidRDefault="004843C6" w:rsidP="004843C6">
      <w:pPr>
        <w:spacing w:after="120" w:line="240" w:lineRule="auto"/>
        <w:ind w:left="939" w:right="939"/>
        <w:jc w:val="center"/>
        <w:rPr>
          <w:rFonts w:ascii="Times New Roman" w:eastAsia="Times New Roman" w:hAnsi="Times New Roman" w:cs="Times New Roman"/>
          <w:color w:val="000000"/>
          <w:sz w:val="27"/>
          <w:szCs w:val="27"/>
        </w:rPr>
      </w:pPr>
      <w:r w:rsidRPr="004843C6">
        <w:rPr>
          <w:rFonts w:ascii="Garamond" w:eastAsia="Times New Roman" w:hAnsi="Garamond" w:cs="Times New Roman"/>
          <w:b/>
          <w:bCs/>
          <w:color w:val="000000"/>
          <w:sz w:val="48"/>
          <w:szCs w:val="48"/>
        </w:rPr>
        <w:t>Oedipus the King</w:t>
      </w:r>
    </w:p>
    <w:p w:rsidR="004843C6" w:rsidRPr="004843C6" w:rsidRDefault="004843C6" w:rsidP="004843C6">
      <w:pPr>
        <w:spacing w:after="120" w:line="240" w:lineRule="auto"/>
        <w:ind w:left="939" w:right="939"/>
        <w:jc w:val="center"/>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br/>
      </w:r>
      <w:r w:rsidRPr="004843C6">
        <w:rPr>
          <w:rFonts w:ascii="Garamond" w:eastAsia="Times New Roman" w:hAnsi="Garamond" w:cs="Times New Roman"/>
          <w:b/>
          <w:bCs/>
          <w:color w:val="000000"/>
          <w:sz w:val="27"/>
          <w:szCs w:val="27"/>
        </w:rPr>
        <w:t>Dramatis Personae</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OEDIPUS: king of Thebes</w:t>
      </w:r>
      <w:r w:rsidRPr="004843C6">
        <w:rPr>
          <w:rFonts w:ascii="Garamond" w:eastAsia="Times New Roman" w:hAnsi="Garamond" w:cs="Times New Roman"/>
          <w:color w:val="000000"/>
          <w:sz w:val="27"/>
          <w:szCs w:val="27"/>
        </w:rPr>
        <w:br/>
        <w:t>PRIEST: the high priest of Thebes</w:t>
      </w:r>
      <w:r w:rsidRPr="004843C6">
        <w:rPr>
          <w:rFonts w:ascii="Garamond" w:eastAsia="Times New Roman" w:hAnsi="Garamond" w:cs="Times New Roman"/>
          <w:color w:val="000000"/>
          <w:sz w:val="27"/>
          <w:szCs w:val="27"/>
        </w:rPr>
        <w:br/>
        <w:t>CREON: Oedipus’ brother-in-law</w:t>
      </w:r>
      <w:r w:rsidRPr="004843C6">
        <w:rPr>
          <w:rFonts w:ascii="Garamond" w:eastAsia="Times New Roman" w:hAnsi="Garamond" w:cs="Times New Roman"/>
          <w:color w:val="000000"/>
          <w:sz w:val="27"/>
          <w:szCs w:val="27"/>
        </w:rPr>
        <w:br/>
        <w:t>CHORUS of Theban elders</w:t>
      </w:r>
      <w:r w:rsidRPr="004843C6">
        <w:rPr>
          <w:rFonts w:ascii="Garamond" w:eastAsia="Times New Roman" w:hAnsi="Garamond" w:cs="Times New Roman"/>
          <w:color w:val="000000"/>
          <w:sz w:val="27"/>
          <w:szCs w:val="27"/>
        </w:rPr>
        <w:br/>
        <w:t>TEIRESIAS: an old blind prophet</w:t>
      </w:r>
      <w:r w:rsidRPr="004843C6">
        <w:rPr>
          <w:rFonts w:ascii="Garamond" w:eastAsia="Times New Roman" w:hAnsi="Garamond" w:cs="Times New Roman"/>
          <w:color w:val="000000"/>
          <w:sz w:val="27"/>
          <w:szCs w:val="27"/>
        </w:rPr>
        <w:br/>
        <w:t>BOY: attendant on Teiresias</w:t>
      </w:r>
      <w:r w:rsidRPr="004843C6">
        <w:rPr>
          <w:rFonts w:ascii="Garamond" w:eastAsia="Times New Roman" w:hAnsi="Garamond" w:cs="Times New Roman"/>
          <w:color w:val="000000"/>
          <w:sz w:val="27"/>
          <w:szCs w:val="27"/>
        </w:rPr>
        <w:br/>
        <w:t>JOCASTA: wife of Oedipus, sister of Creon</w:t>
      </w:r>
      <w:r w:rsidRPr="004843C6">
        <w:rPr>
          <w:rFonts w:ascii="Garamond" w:eastAsia="Times New Roman" w:hAnsi="Garamond" w:cs="Times New Roman"/>
          <w:color w:val="000000"/>
          <w:sz w:val="27"/>
          <w:szCs w:val="27"/>
        </w:rPr>
        <w:br/>
        <w:t>MESSENGER: an old man</w:t>
      </w:r>
      <w:r w:rsidRPr="004843C6">
        <w:rPr>
          <w:rFonts w:ascii="Garamond" w:eastAsia="Times New Roman" w:hAnsi="Garamond" w:cs="Times New Roman"/>
          <w:color w:val="000000"/>
          <w:sz w:val="27"/>
          <w:szCs w:val="27"/>
        </w:rPr>
        <w:br/>
        <w:t>SERVANT: an old shepherd</w:t>
      </w:r>
      <w:r w:rsidRPr="004843C6">
        <w:rPr>
          <w:rFonts w:ascii="Garamond" w:eastAsia="Times New Roman" w:hAnsi="Garamond" w:cs="Times New Roman"/>
          <w:color w:val="000000"/>
          <w:sz w:val="27"/>
          <w:szCs w:val="27"/>
        </w:rPr>
        <w:br/>
        <w:t>SECOND MESSENGER: a servant of Oedipus</w:t>
      </w:r>
      <w:r w:rsidRPr="004843C6">
        <w:rPr>
          <w:rFonts w:ascii="Garamond" w:eastAsia="Times New Roman" w:hAnsi="Garamond" w:cs="Times New Roman"/>
          <w:color w:val="000000"/>
          <w:sz w:val="27"/>
          <w:szCs w:val="27"/>
        </w:rPr>
        <w:br/>
        <w:t>ANTIGONE: daughter of Oedipus and Jocasta, a child</w:t>
      </w:r>
      <w:r w:rsidRPr="004843C6">
        <w:rPr>
          <w:rFonts w:ascii="Garamond" w:eastAsia="Times New Roman" w:hAnsi="Garamond" w:cs="Times New Roman"/>
          <w:color w:val="000000"/>
          <w:sz w:val="27"/>
          <w:szCs w:val="27"/>
        </w:rPr>
        <w:br/>
        <w:t>ISMENE: daughter of Oedipus and Jocasta, a child</w:t>
      </w:r>
      <w:r w:rsidRPr="004843C6">
        <w:rPr>
          <w:rFonts w:ascii="Garamond" w:eastAsia="Times New Roman" w:hAnsi="Garamond" w:cs="Times New Roman"/>
          <w:color w:val="000000"/>
          <w:sz w:val="27"/>
          <w:szCs w:val="27"/>
        </w:rPr>
        <w:br/>
        <w:t>SERVANTS and ATTENDANTS on Oedipus and Jocasta</w:t>
      </w:r>
    </w:p>
    <w:p w:rsidR="004843C6" w:rsidRPr="004843C6" w:rsidRDefault="004843C6" w:rsidP="004843C6">
      <w:pPr>
        <w:spacing w:after="120" w:line="240" w:lineRule="auto"/>
        <w:ind w:left="939" w:right="939"/>
        <w:jc w:val="center"/>
        <w:rPr>
          <w:rFonts w:ascii="Times New Roman" w:eastAsia="Times New Roman" w:hAnsi="Times New Roman" w:cs="Times New Roman"/>
          <w:color w:val="000000"/>
          <w:sz w:val="27"/>
          <w:szCs w:val="27"/>
        </w:rPr>
      </w:pPr>
      <w:r w:rsidRPr="004843C6">
        <w:rPr>
          <w:rFonts w:ascii="Garamond" w:eastAsia="Times New Roman" w:hAnsi="Garamond" w:cs="Times New Roman"/>
          <w:i/>
          <w:iCs/>
          <w:color w:val="000000"/>
          <w:sz w:val="27"/>
          <w:szCs w:val="27"/>
        </w:rPr>
        <w:t xml:space="preserve">[The action takes place in Thebes in front of the royal palace. The main doors are directly facing the audience. There are altars beside the doors. A crowd of citizens carrying branches decorated with laurel garlands and wool and led by the PRIEST </w:t>
      </w:r>
      <w:r w:rsidRPr="004843C6">
        <w:rPr>
          <w:rFonts w:ascii="Garamond" w:eastAsia="Times New Roman" w:hAnsi="Garamond" w:cs="Times New Roman"/>
          <w:i/>
          <w:iCs/>
          <w:color w:val="000000"/>
          <w:sz w:val="27"/>
          <w:szCs w:val="27"/>
        </w:rPr>
        <w:lastRenderedPageBreak/>
        <w:t>has gathered in front of the altars, with some people sitting on the altar steps. OEDIPUS enters through the palace doors]</w:t>
      </w:r>
      <w:r w:rsidRPr="004843C6">
        <w:rPr>
          <w:rFonts w:ascii="Times New Roman" w:eastAsia="Times New Roman" w:hAnsi="Times New Roman" w:cs="Times New Roman"/>
          <w:i/>
          <w:iCs/>
          <w:color w:val="000000"/>
          <w:sz w:val="27"/>
          <w:szCs w:val="27"/>
        </w:rPr>
        <w:t xml:space="preserve"> </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OEDIPUS</w:t>
      </w:r>
      <w:r w:rsidRPr="004843C6">
        <w:rPr>
          <w:rFonts w:ascii="Garamond" w:eastAsia="Times New Roman" w:hAnsi="Garamond" w:cs="Times New Roman"/>
          <w:color w:val="000000"/>
          <w:sz w:val="27"/>
          <w:szCs w:val="27"/>
        </w:rPr>
        <w:br/>
        <w:t xml:space="preserve">      My children, latest generation born from Cadmus,</w:t>
      </w:r>
      <w:r w:rsidRPr="004843C6">
        <w:rPr>
          <w:rFonts w:ascii="Garamond" w:eastAsia="Times New Roman" w:hAnsi="Garamond" w:cs="Times New Roman"/>
          <w:color w:val="000000"/>
          <w:sz w:val="27"/>
          <w:szCs w:val="27"/>
        </w:rPr>
        <w:br/>
        <w:t>      why are you sitting here with wreathed sticks</w:t>
      </w:r>
      <w:r w:rsidRPr="004843C6">
        <w:rPr>
          <w:rFonts w:ascii="Garamond" w:eastAsia="Times New Roman" w:hAnsi="Garamond" w:cs="Times New Roman"/>
          <w:color w:val="000000"/>
          <w:sz w:val="27"/>
          <w:szCs w:val="27"/>
        </w:rPr>
        <w:br/>
        <w:t>      in supplication to me, while the city</w:t>
      </w:r>
      <w:r w:rsidRPr="004843C6">
        <w:rPr>
          <w:rFonts w:ascii="Garamond" w:eastAsia="Times New Roman" w:hAnsi="Garamond" w:cs="Times New Roman"/>
          <w:color w:val="000000"/>
          <w:sz w:val="27"/>
          <w:szCs w:val="27"/>
        </w:rPr>
        <w:br/>
        <w:t>      fills with incense, chants, and cries of pain?</w:t>
      </w:r>
      <w:bookmarkStart w:id="1" w:name="text1"/>
      <w:r w:rsidRPr="004843C6">
        <w:rPr>
          <w:rFonts w:ascii="Garamond" w:eastAsia="Times New Roman" w:hAnsi="Garamond" w:cs="Times New Roman"/>
          <w:color w:val="000000"/>
          <w:sz w:val="27"/>
          <w:szCs w:val="27"/>
        </w:rPr>
        <w:fldChar w:fldCharType="begin"/>
      </w:r>
      <w:r w:rsidRPr="004843C6">
        <w:rPr>
          <w:rFonts w:ascii="Garamond" w:eastAsia="Times New Roman" w:hAnsi="Garamond" w:cs="Times New Roman"/>
          <w:color w:val="000000"/>
          <w:sz w:val="27"/>
          <w:szCs w:val="27"/>
        </w:rPr>
        <w:instrText xml:space="preserve"> HYPERLINK "https://records.viu.ca/~johnstoi/sophocles/oedipustheking.htm" \l "note1" </w:instrText>
      </w:r>
      <w:r w:rsidRPr="004843C6">
        <w:rPr>
          <w:rFonts w:ascii="Garamond" w:eastAsia="Times New Roman" w:hAnsi="Garamond" w:cs="Times New Roman"/>
          <w:color w:val="000000"/>
          <w:sz w:val="27"/>
          <w:szCs w:val="27"/>
        </w:rPr>
        <w:fldChar w:fldCharType="separate"/>
      </w:r>
      <w:r w:rsidRPr="004843C6">
        <w:rPr>
          <w:rFonts w:ascii="Garamond" w:eastAsia="Times New Roman" w:hAnsi="Garamond" w:cs="Times New Roman"/>
          <w:b/>
          <w:bCs/>
          <w:color w:val="0000FF"/>
          <w:sz w:val="27"/>
          <w:u w:val="single"/>
        </w:rPr>
        <w:t>*</w:t>
      </w:r>
      <w:bookmarkEnd w:id="1"/>
      <w:r w:rsidRPr="004843C6">
        <w:rPr>
          <w:rFonts w:ascii="Garamond" w:eastAsia="Times New Roman" w:hAnsi="Garamond" w:cs="Times New Roman"/>
          <w:color w:val="000000"/>
          <w:sz w:val="27"/>
          <w:szCs w:val="27"/>
        </w:rPr>
        <w:fldChar w:fldCharType="end"/>
      </w:r>
      <w:r w:rsidRPr="004843C6">
        <w:rPr>
          <w:rFonts w:ascii="Garamond" w:eastAsia="Times New Roman" w:hAnsi="Garamond" w:cs="Times New Roman"/>
          <w:color w:val="000000"/>
          <w:sz w:val="27"/>
          <w:szCs w:val="27"/>
        </w:rPr>
        <w:br/>
        <w:t>      Children, it would not be appropriate for me</w:t>
      </w:r>
      <w:r w:rsidRPr="004843C6">
        <w:rPr>
          <w:rFonts w:ascii="Garamond" w:eastAsia="Times New Roman" w:hAnsi="Garamond" w:cs="Times New Roman"/>
          <w:color w:val="000000"/>
          <w:sz w:val="27"/>
          <w:szCs w:val="27"/>
        </w:rPr>
        <w:br/>
        <w:t>      to learn of this from any other source,</w:t>
      </w:r>
      <w:r w:rsidRPr="004843C6">
        <w:rPr>
          <w:rFonts w:ascii="Garamond" w:eastAsia="Times New Roman" w:hAnsi="Garamond" w:cs="Times New Roman"/>
          <w:color w:val="000000"/>
          <w:sz w:val="27"/>
          <w:szCs w:val="27"/>
        </w:rPr>
        <w:br/>
        <w:t>      so I have come in person—I, Oedipus,</w:t>
      </w:r>
      <w:r w:rsidRPr="004843C6">
        <w:rPr>
          <w:rFonts w:ascii="Garamond" w:eastAsia="Times New Roman" w:hAnsi="Garamond" w:cs="Times New Roman"/>
          <w:color w:val="000000"/>
          <w:sz w:val="27"/>
          <w:szCs w:val="27"/>
        </w:rPr>
        <w:br/>
        <w:t>      whose fame all men acknowledge. But you there,</w:t>
      </w:r>
      <w:r w:rsidRPr="004843C6">
        <w:rPr>
          <w:rFonts w:ascii="Garamond" w:eastAsia="Times New Roman" w:hAnsi="Garamond" w:cs="Times New Roman"/>
          <w:color w:val="000000"/>
          <w:sz w:val="27"/>
          <w:szCs w:val="27"/>
        </w:rPr>
        <w:br/>
        <w:t>      old man, tell me—you seem to be the one</w:t>
      </w:r>
      <w:r w:rsidRPr="004843C6">
        <w:rPr>
          <w:rFonts w:ascii="Garamond" w:eastAsia="Times New Roman" w:hAnsi="Garamond" w:cs="Times New Roman"/>
          <w:color w:val="000000"/>
          <w:sz w:val="27"/>
          <w:szCs w:val="27"/>
        </w:rPr>
        <w:br/>
        <w:t xml:space="preserve">      who ought to speak for those assembled here.                          </w:t>
      </w:r>
      <w:r w:rsidRPr="004843C6">
        <w:rPr>
          <w:rFonts w:ascii="Garamond" w:eastAsia="Times New Roman" w:hAnsi="Garamond" w:cs="Times New Roman"/>
          <w:color w:val="000000"/>
          <w:sz w:val="15"/>
          <w:szCs w:val="15"/>
        </w:rPr>
        <w:t>10         [10]</w:t>
      </w:r>
      <w:r w:rsidRPr="004843C6">
        <w:rPr>
          <w:rFonts w:ascii="Garamond" w:eastAsia="Times New Roman" w:hAnsi="Garamond" w:cs="Times New Roman"/>
          <w:color w:val="000000"/>
          <w:sz w:val="27"/>
          <w:szCs w:val="27"/>
        </w:rPr>
        <w:br/>
        <w:t>      What feeling brings you to me—fear or desire?</w:t>
      </w:r>
      <w:r w:rsidRPr="004843C6">
        <w:rPr>
          <w:rFonts w:ascii="Garamond" w:eastAsia="Times New Roman" w:hAnsi="Garamond" w:cs="Times New Roman"/>
          <w:color w:val="000000"/>
          <w:sz w:val="27"/>
          <w:szCs w:val="27"/>
        </w:rPr>
        <w:br/>
        <w:t>      You can be confident that I will help.</w:t>
      </w:r>
      <w:r w:rsidRPr="004843C6">
        <w:rPr>
          <w:rFonts w:ascii="Garamond" w:eastAsia="Times New Roman" w:hAnsi="Garamond" w:cs="Times New Roman"/>
          <w:color w:val="000000"/>
          <w:sz w:val="27"/>
          <w:szCs w:val="27"/>
        </w:rPr>
        <w:br/>
        <w:t>      I shall assist you willingly in every way.</w:t>
      </w:r>
      <w:r w:rsidRPr="004843C6">
        <w:rPr>
          <w:rFonts w:ascii="Garamond" w:eastAsia="Times New Roman" w:hAnsi="Garamond" w:cs="Times New Roman"/>
          <w:color w:val="000000"/>
          <w:sz w:val="27"/>
          <w:szCs w:val="27"/>
        </w:rPr>
        <w:br/>
        <w:t>      I would be a hard-hearted man indeed,</w:t>
      </w:r>
      <w:r w:rsidRPr="004843C6">
        <w:rPr>
          <w:rFonts w:ascii="Garamond" w:eastAsia="Times New Roman" w:hAnsi="Garamond" w:cs="Times New Roman"/>
          <w:color w:val="000000"/>
          <w:sz w:val="27"/>
          <w:szCs w:val="27"/>
        </w:rPr>
        <w:br/>
        <w:t>      if I did not pity suppliants like these.</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PRIEST</w:t>
      </w:r>
      <w:r w:rsidRPr="004843C6">
        <w:rPr>
          <w:rFonts w:ascii="Garamond" w:eastAsia="Times New Roman" w:hAnsi="Garamond" w:cs="Times New Roman"/>
          <w:color w:val="000000"/>
          <w:sz w:val="27"/>
          <w:szCs w:val="27"/>
        </w:rPr>
        <w:br/>
        <w:t xml:space="preserve">      Oedipus, ruler of my native land,</w:t>
      </w:r>
      <w:r w:rsidRPr="004843C6">
        <w:rPr>
          <w:rFonts w:ascii="Garamond" w:eastAsia="Times New Roman" w:hAnsi="Garamond" w:cs="Times New Roman"/>
          <w:color w:val="000000"/>
          <w:sz w:val="27"/>
          <w:szCs w:val="27"/>
        </w:rPr>
        <w:br/>
        <w:t>      you see how people here of every age</w:t>
      </w:r>
      <w:r w:rsidRPr="004843C6">
        <w:rPr>
          <w:rFonts w:ascii="Garamond" w:eastAsia="Times New Roman" w:hAnsi="Garamond" w:cs="Times New Roman"/>
          <w:i/>
          <w:iCs/>
          <w:color w:val="000000"/>
          <w:sz w:val="27"/>
          <w:szCs w:val="27"/>
        </w:rPr>
        <w:br/>
      </w:r>
      <w:r w:rsidRPr="004843C6">
        <w:rPr>
          <w:rFonts w:ascii="Garamond" w:eastAsia="Times New Roman" w:hAnsi="Garamond" w:cs="Times New Roman"/>
          <w:color w:val="000000"/>
          <w:sz w:val="27"/>
          <w:szCs w:val="27"/>
        </w:rPr>
        <w:t>      are crouching down around your altars,</w:t>
      </w:r>
      <w:r w:rsidRPr="004843C6">
        <w:rPr>
          <w:rFonts w:ascii="Garamond" w:eastAsia="Times New Roman" w:hAnsi="Garamond" w:cs="Times New Roman"/>
          <w:color w:val="000000"/>
          <w:sz w:val="27"/>
          <w:szCs w:val="27"/>
        </w:rPr>
        <w:br/>
        <w:t>      some fledglings barely strong enough to fly</w:t>
      </w:r>
      <w:r w:rsidRPr="004843C6">
        <w:rPr>
          <w:rFonts w:ascii="Garamond" w:eastAsia="Times New Roman" w:hAnsi="Garamond" w:cs="Times New Roman"/>
          <w:color w:val="000000"/>
          <w:sz w:val="27"/>
          <w:szCs w:val="27"/>
        </w:rPr>
        <w:br/>
        <w:t xml:space="preserve">      and others bent by age, with priests as well—                           </w:t>
      </w:r>
      <w:r w:rsidRPr="004843C6">
        <w:rPr>
          <w:rFonts w:ascii="Garamond" w:eastAsia="Times New Roman" w:hAnsi="Garamond" w:cs="Times New Roman"/>
          <w:color w:val="000000"/>
          <w:sz w:val="15"/>
          <w:szCs w:val="15"/>
        </w:rPr>
        <w:t>20</w:t>
      </w:r>
      <w:r w:rsidRPr="004843C6">
        <w:rPr>
          <w:rFonts w:ascii="Garamond" w:eastAsia="Times New Roman" w:hAnsi="Garamond" w:cs="Times New Roman"/>
          <w:color w:val="000000"/>
          <w:sz w:val="27"/>
          <w:szCs w:val="27"/>
        </w:rPr>
        <w:br/>
        <w:t>      for I’m priest of Zeus—and these ones here,</w:t>
      </w:r>
      <w:r w:rsidRPr="004843C6">
        <w:rPr>
          <w:rFonts w:ascii="Garamond" w:eastAsia="Times New Roman" w:hAnsi="Garamond" w:cs="Times New Roman"/>
          <w:color w:val="000000"/>
          <w:sz w:val="27"/>
          <w:szCs w:val="27"/>
        </w:rPr>
        <w:br/>
        <w:t>      the pick of all our youth. The other groups</w:t>
      </w:r>
      <w:r w:rsidRPr="004843C6">
        <w:rPr>
          <w:rFonts w:ascii="Garamond" w:eastAsia="Times New Roman" w:hAnsi="Garamond" w:cs="Times New Roman"/>
          <w:color w:val="000000"/>
          <w:sz w:val="27"/>
          <w:szCs w:val="27"/>
        </w:rPr>
        <w:br/>
        <w:t>      sit in the market place with suppliant sticks</w:t>
      </w:r>
      <w:r w:rsidRPr="004843C6">
        <w:rPr>
          <w:rFonts w:ascii="Garamond" w:eastAsia="Times New Roman" w:hAnsi="Garamond" w:cs="Times New Roman"/>
          <w:color w:val="000000"/>
          <w:sz w:val="27"/>
          <w:szCs w:val="27"/>
        </w:rPr>
        <w:br/>
        <w:t xml:space="preserve">      or else in front of Pallas’ two shrines,                                                  </w:t>
      </w:r>
      <w:r w:rsidRPr="004843C6">
        <w:rPr>
          <w:rFonts w:ascii="Garamond" w:eastAsia="Times New Roman" w:hAnsi="Garamond" w:cs="Times New Roman"/>
          <w:color w:val="000000"/>
          <w:sz w:val="15"/>
          <w:szCs w:val="15"/>
        </w:rPr>
        <w:t>[20]</w:t>
      </w:r>
      <w:r w:rsidRPr="004843C6">
        <w:rPr>
          <w:rFonts w:ascii="Garamond" w:eastAsia="Times New Roman" w:hAnsi="Garamond" w:cs="Times New Roman"/>
          <w:color w:val="000000"/>
          <w:sz w:val="27"/>
          <w:szCs w:val="27"/>
        </w:rPr>
        <w:br/>
        <w:t>      or where Ismenus prophesies with fire.</w:t>
      </w:r>
      <w:bookmarkStart w:id="2" w:name="text2"/>
      <w:r w:rsidRPr="004843C6">
        <w:rPr>
          <w:rFonts w:ascii="Garamond" w:eastAsia="Times New Roman" w:hAnsi="Garamond" w:cs="Times New Roman"/>
          <w:color w:val="000000"/>
          <w:sz w:val="27"/>
          <w:szCs w:val="27"/>
        </w:rPr>
        <w:fldChar w:fldCharType="begin"/>
      </w:r>
      <w:r w:rsidRPr="004843C6">
        <w:rPr>
          <w:rFonts w:ascii="Garamond" w:eastAsia="Times New Roman" w:hAnsi="Garamond" w:cs="Times New Roman"/>
          <w:color w:val="000000"/>
          <w:sz w:val="27"/>
          <w:szCs w:val="27"/>
        </w:rPr>
        <w:instrText xml:space="preserve"> HYPERLINK "https://records.viu.ca/~johnstoi/sophocles/oedipustheking.htm" \l "note2" </w:instrText>
      </w:r>
      <w:r w:rsidRPr="004843C6">
        <w:rPr>
          <w:rFonts w:ascii="Garamond" w:eastAsia="Times New Roman" w:hAnsi="Garamond" w:cs="Times New Roman"/>
          <w:color w:val="000000"/>
          <w:sz w:val="27"/>
          <w:szCs w:val="27"/>
        </w:rPr>
        <w:fldChar w:fldCharType="separate"/>
      </w:r>
      <w:r w:rsidRPr="004843C6">
        <w:rPr>
          <w:rFonts w:ascii="Garamond" w:eastAsia="Times New Roman" w:hAnsi="Garamond" w:cs="Times New Roman"/>
          <w:b/>
          <w:bCs/>
          <w:color w:val="0000FF"/>
          <w:sz w:val="27"/>
          <w:u w:val="single"/>
        </w:rPr>
        <w:t>*</w:t>
      </w:r>
      <w:bookmarkEnd w:id="2"/>
      <w:r w:rsidRPr="004843C6">
        <w:rPr>
          <w:rFonts w:ascii="Garamond" w:eastAsia="Times New Roman" w:hAnsi="Garamond" w:cs="Times New Roman"/>
          <w:color w:val="000000"/>
          <w:sz w:val="27"/>
          <w:szCs w:val="27"/>
        </w:rPr>
        <w:fldChar w:fldCharType="end"/>
      </w:r>
      <w:r w:rsidRPr="004843C6">
        <w:rPr>
          <w:rFonts w:ascii="Garamond" w:eastAsia="Times New Roman" w:hAnsi="Garamond" w:cs="Times New Roman"/>
          <w:color w:val="000000"/>
          <w:sz w:val="27"/>
          <w:szCs w:val="27"/>
        </w:rPr>
        <w:br/>
        <w:t>      For our city, as you yourself can see,</w:t>
      </w:r>
      <w:r w:rsidRPr="004843C6">
        <w:rPr>
          <w:rFonts w:ascii="Garamond" w:eastAsia="Times New Roman" w:hAnsi="Garamond" w:cs="Times New Roman"/>
          <w:color w:val="000000"/>
          <w:sz w:val="27"/>
          <w:szCs w:val="27"/>
        </w:rPr>
        <w:br/>
        <w:t>      is badly shaken—she cannot raise her head</w:t>
      </w:r>
      <w:r w:rsidRPr="004843C6">
        <w:rPr>
          <w:rFonts w:ascii="Garamond" w:eastAsia="Times New Roman" w:hAnsi="Garamond" w:cs="Times New Roman"/>
          <w:color w:val="000000"/>
          <w:sz w:val="27"/>
          <w:szCs w:val="27"/>
        </w:rPr>
        <w:br/>
        <w:t>      above the depths of so much surging death.</w:t>
      </w:r>
      <w:r w:rsidRPr="004843C6">
        <w:rPr>
          <w:rFonts w:ascii="Garamond" w:eastAsia="Times New Roman" w:hAnsi="Garamond" w:cs="Times New Roman"/>
          <w:color w:val="000000"/>
          <w:sz w:val="27"/>
          <w:szCs w:val="27"/>
        </w:rPr>
        <w:br/>
        <w:t>      Disease infects fruit blossoms in our land,</w:t>
      </w:r>
      <w:r w:rsidRPr="004843C6">
        <w:rPr>
          <w:rFonts w:ascii="Garamond" w:eastAsia="Times New Roman" w:hAnsi="Garamond" w:cs="Times New Roman"/>
          <w:color w:val="000000"/>
          <w:sz w:val="27"/>
          <w:szCs w:val="27"/>
        </w:rPr>
        <w:br/>
        <w:t xml:space="preserve">      disease infects our herds of grazing cattle,                                 </w:t>
      </w:r>
      <w:r w:rsidRPr="004843C6">
        <w:rPr>
          <w:rFonts w:ascii="Garamond" w:eastAsia="Times New Roman" w:hAnsi="Garamond" w:cs="Times New Roman"/>
          <w:color w:val="000000"/>
          <w:sz w:val="15"/>
          <w:szCs w:val="15"/>
        </w:rPr>
        <w:t>30</w:t>
      </w:r>
      <w:r w:rsidRPr="004843C6">
        <w:rPr>
          <w:rFonts w:ascii="Garamond" w:eastAsia="Times New Roman" w:hAnsi="Garamond" w:cs="Times New Roman"/>
          <w:color w:val="000000"/>
          <w:sz w:val="27"/>
          <w:szCs w:val="27"/>
        </w:rPr>
        <w:br/>
        <w:t>      makes women in labour lose their children.</w:t>
      </w:r>
      <w:r w:rsidRPr="004843C6">
        <w:rPr>
          <w:rFonts w:ascii="Garamond" w:eastAsia="Times New Roman" w:hAnsi="Garamond" w:cs="Times New Roman"/>
          <w:color w:val="000000"/>
          <w:sz w:val="27"/>
          <w:szCs w:val="27"/>
        </w:rPr>
        <w:br/>
        <w:t>      And deadly pestilence, that fiery god,</w:t>
      </w:r>
      <w:r w:rsidRPr="004843C6">
        <w:rPr>
          <w:rFonts w:ascii="Garamond" w:eastAsia="Times New Roman" w:hAnsi="Garamond" w:cs="Times New Roman"/>
          <w:color w:val="000000"/>
          <w:sz w:val="27"/>
          <w:szCs w:val="27"/>
        </w:rPr>
        <w:br/>
        <w:t>      swoops down to blast the city, emptying</w:t>
      </w:r>
      <w:r w:rsidRPr="004843C6">
        <w:rPr>
          <w:rFonts w:ascii="Garamond" w:eastAsia="Times New Roman" w:hAnsi="Garamond" w:cs="Times New Roman"/>
          <w:color w:val="000000"/>
          <w:sz w:val="27"/>
          <w:szCs w:val="27"/>
        </w:rPr>
        <w:br/>
        <w:t xml:space="preserve">      the House of Cadmus, and fills black Hades                                       </w:t>
      </w:r>
      <w:r w:rsidRPr="004843C6">
        <w:rPr>
          <w:rFonts w:ascii="Garamond" w:eastAsia="Times New Roman" w:hAnsi="Garamond" w:cs="Times New Roman"/>
          <w:color w:val="000000"/>
          <w:sz w:val="15"/>
          <w:szCs w:val="15"/>
        </w:rPr>
        <w:t>[30]</w:t>
      </w:r>
      <w:r w:rsidRPr="004843C6">
        <w:rPr>
          <w:rFonts w:ascii="Garamond" w:eastAsia="Times New Roman" w:hAnsi="Garamond" w:cs="Times New Roman"/>
          <w:color w:val="000000"/>
          <w:sz w:val="27"/>
          <w:szCs w:val="27"/>
        </w:rPr>
        <w:br/>
        <w:t>      with groans and howls. These children and myself</w:t>
      </w:r>
      <w:r w:rsidRPr="004843C6">
        <w:rPr>
          <w:rFonts w:ascii="Garamond" w:eastAsia="Times New Roman" w:hAnsi="Garamond" w:cs="Times New Roman"/>
          <w:color w:val="000000"/>
          <w:sz w:val="27"/>
          <w:szCs w:val="27"/>
        </w:rPr>
        <w:br/>
      </w:r>
      <w:r w:rsidRPr="004843C6">
        <w:rPr>
          <w:rFonts w:ascii="Garamond" w:eastAsia="Times New Roman" w:hAnsi="Garamond" w:cs="Times New Roman"/>
          <w:color w:val="000000"/>
          <w:sz w:val="27"/>
          <w:szCs w:val="27"/>
        </w:rPr>
        <w:lastRenderedPageBreak/>
        <w:t>      now sit here by your home, not because we think</w:t>
      </w:r>
      <w:r w:rsidRPr="004843C6">
        <w:rPr>
          <w:rFonts w:ascii="Garamond" w:eastAsia="Times New Roman" w:hAnsi="Garamond" w:cs="Times New Roman"/>
          <w:color w:val="000000"/>
          <w:sz w:val="27"/>
          <w:szCs w:val="27"/>
        </w:rPr>
        <w:br/>
        <w:t>      you’re equal to the gods. No. We judge you</w:t>
      </w:r>
      <w:r w:rsidRPr="004843C6">
        <w:rPr>
          <w:rFonts w:ascii="Garamond" w:eastAsia="Times New Roman" w:hAnsi="Garamond" w:cs="Times New Roman"/>
          <w:color w:val="000000"/>
          <w:sz w:val="27"/>
          <w:szCs w:val="27"/>
        </w:rPr>
        <w:br/>
        <w:t>      the first of men in what happens in this life</w:t>
      </w:r>
      <w:r w:rsidRPr="004843C6">
        <w:rPr>
          <w:rFonts w:ascii="Garamond" w:eastAsia="Times New Roman" w:hAnsi="Garamond" w:cs="Times New Roman"/>
          <w:color w:val="000000"/>
          <w:sz w:val="27"/>
          <w:szCs w:val="27"/>
        </w:rPr>
        <w:br/>
        <w:t>      and in our interactions with the gods.</w:t>
      </w:r>
      <w:r w:rsidRPr="004843C6">
        <w:rPr>
          <w:rFonts w:ascii="Garamond" w:eastAsia="Times New Roman" w:hAnsi="Garamond" w:cs="Times New Roman"/>
          <w:color w:val="000000"/>
          <w:sz w:val="27"/>
          <w:szCs w:val="27"/>
        </w:rPr>
        <w:br/>
        <w:t xml:space="preserve">      For you came here, to our Cadmeian city,                                  </w:t>
      </w:r>
      <w:r w:rsidRPr="004843C6">
        <w:rPr>
          <w:rFonts w:ascii="Garamond" w:eastAsia="Times New Roman" w:hAnsi="Garamond" w:cs="Times New Roman"/>
          <w:color w:val="000000"/>
          <w:sz w:val="15"/>
          <w:szCs w:val="15"/>
        </w:rPr>
        <w:t>40</w:t>
      </w:r>
      <w:r w:rsidRPr="004843C6">
        <w:rPr>
          <w:rFonts w:ascii="Garamond" w:eastAsia="Times New Roman" w:hAnsi="Garamond" w:cs="Times New Roman"/>
          <w:color w:val="000000"/>
          <w:sz w:val="27"/>
          <w:szCs w:val="27"/>
        </w:rPr>
        <w:br/>
        <w:t>      and freed us from the tribute we were paying</w:t>
      </w:r>
      <w:r w:rsidRPr="004843C6">
        <w:rPr>
          <w:rFonts w:ascii="Garamond" w:eastAsia="Times New Roman" w:hAnsi="Garamond" w:cs="Times New Roman"/>
          <w:color w:val="000000"/>
          <w:sz w:val="27"/>
          <w:szCs w:val="27"/>
        </w:rPr>
        <w:br/>
        <w:t>      to that cruel singer—and yet you knew</w:t>
      </w:r>
      <w:r w:rsidRPr="004843C6">
        <w:rPr>
          <w:rFonts w:ascii="Garamond" w:eastAsia="Times New Roman" w:hAnsi="Garamond" w:cs="Times New Roman"/>
          <w:color w:val="000000"/>
          <w:sz w:val="27"/>
          <w:szCs w:val="27"/>
        </w:rPr>
        <w:br/>
        <w:t>      no more than we did and had not been taught.</w:t>
      </w:r>
      <w:bookmarkStart w:id="3" w:name="text3"/>
      <w:r w:rsidRPr="004843C6">
        <w:rPr>
          <w:rFonts w:ascii="Garamond" w:eastAsia="Times New Roman" w:hAnsi="Garamond" w:cs="Times New Roman"/>
          <w:color w:val="000000"/>
          <w:sz w:val="27"/>
          <w:szCs w:val="27"/>
        </w:rPr>
        <w:fldChar w:fldCharType="begin"/>
      </w:r>
      <w:r w:rsidRPr="004843C6">
        <w:rPr>
          <w:rFonts w:ascii="Garamond" w:eastAsia="Times New Roman" w:hAnsi="Garamond" w:cs="Times New Roman"/>
          <w:color w:val="000000"/>
          <w:sz w:val="27"/>
          <w:szCs w:val="27"/>
        </w:rPr>
        <w:instrText xml:space="preserve"> HYPERLINK "https://records.viu.ca/~johnstoi/sophocles/oedipustheking.htm" \l "note3" </w:instrText>
      </w:r>
      <w:r w:rsidRPr="004843C6">
        <w:rPr>
          <w:rFonts w:ascii="Garamond" w:eastAsia="Times New Roman" w:hAnsi="Garamond" w:cs="Times New Roman"/>
          <w:color w:val="000000"/>
          <w:sz w:val="27"/>
          <w:szCs w:val="27"/>
        </w:rPr>
        <w:fldChar w:fldCharType="separate"/>
      </w:r>
      <w:r w:rsidRPr="004843C6">
        <w:rPr>
          <w:rFonts w:ascii="Garamond" w:eastAsia="Times New Roman" w:hAnsi="Garamond" w:cs="Times New Roman"/>
          <w:b/>
          <w:bCs/>
          <w:color w:val="0000FF"/>
          <w:sz w:val="27"/>
          <w:u w:val="single"/>
        </w:rPr>
        <w:t>*</w:t>
      </w:r>
      <w:bookmarkEnd w:id="3"/>
      <w:r w:rsidRPr="004843C6">
        <w:rPr>
          <w:rFonts w:ascii="Garamond" w:eastAsia="Times New Roman" w:hAnsi="Garamond" w:cs="Times New Roman"/>
          <w:color w:val="000000"/>
          <w:sz w:val="27"/>
          <w:szCs w:val="27"/>
        </w:rPr>
        <w:fldChar w:fldCharType="end"/>
      </w:r>
      <w:r w:rsidRPr="004843C6">
        <w:rPr>
          <w:rFonts w:ascii="Garamond" w:eastAsia="Times New Roman" w:hAnsi="Garamond" w:cs="Times New Roman"/>
          <w:color w:val="000000"/>
          <w:sz w:val="27"/>
          <w:szCs w:val="27"/>
        </w:rPr>
        <w:br/>
        <w:t>      In their stories, the people testify</w:t>
      </w:r>
      <w:r w:rsidRPr="004843C6">
        <w:rPr>
          <w:rFonts w:ascii="Garamond" w:eastAsia="Times New Roman" w:hAnsi="Garamond" w:cs="Times New Roman"/>
          <w:color w:val="000000"/>
          <w:sz w:val="27"/>
          <w:szCs w:val="27"/>
        </w:rPr>
        <w:br/>
        <w:t>      how, with gods’ help, you gave us back our lives.</w:t>
      </w:r>
      <w:r w:rsidRPr="004843C6">
        <w:rPr>
          <w:rFonts w:ascii="Garamond" w:eastAsia="Times New Roman" w:hAnsi="Garamond" w:cs="Times New Roman"/>
          <w:color w:val="000000"/>
          <w:sz w:val="27"/>
          <w:szCs w:val="27"/>
        </w:rPr>
        <w:br/>
        <w:t xml:space="preserve">      So now, Oedipus, our king, most powerful                                        </w:t>
      </w:r>
      <w:r w:rsidRPr="004843C6">
        <w:rPr>
          <w:rFonts w:ascii="Garamond" w:eastAsia="Times New Roman" w:hAnsi="Garamond" w:cs="Times New Roman"/>
          <w:color w:val="000000"/>
          <w:sz w:val="15"/>
          <w:szCs w:val="15"/>
        </w:rPr>
        <w:t>[40]</w:t>
      </w:r>
      <w:r w:rsidRPr="004843C6">
        <w:rPr>
          <w:rFonts w:ascii="Garamond" w:eastAsia="Times New Roman" w:hAnsi="Garamond" w:cs="Times New Roman"/>
          <w:color w:val="000000"/>
          <w:sz w:val="27"/>
          <w:szCs w:val="27"/>
        </w:rPr>
        <w:br/>
        <w:t>      in all men’s eyes, we’re here as suppliants,</w:t>
      </w:r>
      <w:r w:rsidRPr="004843C6">
        <w:rPr>
          <w:rFonts w:ascii="Garamond" w:eastAsia="Times New Roman" w:hAnsi="Garamond" w:cs="Times New Roman"/>
          <w:color w:val="000000"/>
          <w:sz w:val="27"/>
          <w:szCs w:val="27"/>
        </w:rPr>
        <w:br/>
        <w:t>      all begging you to find some help for us,</w:t>
      </w:r>
      <w:r w:rsidRPr="004843C6">
        <w:rPr>
          <w:rFonts w:ascii="Garamond" w:eastAsia="Times New Roman" w:hAnsi="Garamond" w:cs="Times New Roman"/>
          <w:color w:val="000000"/>
          <w:sz w:val="27"/>
          <w:szCs w:val="27"/>
        </w:rPr>
        <w:br/>
        <w:t>      either by listening to a heavenly voice,</w:t>
      </w:r>
      <w:r w:rsidRPr="004843C6">
        <w:rPr>
          <w:rFonts w:ascii="Garamond" w:eastAsia="Times New Roman" w:hAnsi="Garamond" w:cs="Times New Roman"/>
          <w:color w:val="000000"/>
          <w:sz w:val="27"/>
          <w:szCs w:val="27"/>
        </w:rPr>
        <w:br/>
        <w:t xml:space="preserve">      or learning from some other human being.                                 </w:t>
      </w:r>
      <w:r w:rsidRPr="004843C6">
        <w:rPr>
          <w:rFonts w:ascii="Garamond" w:eastAsia="Times New Roman" w:hAnsi="Garamond" w:cs="Times New Roman"/>
          <w:color w:val="000000"/>
          <w:sz w:val="15"/>
          <w:szCs w:val="15"/>
        </w:rPr>
        <w:t>50</w:t>
      </w:r>
      <w:r w:rsidRPr="004843C6">
        <w:rPr>
          <w:rFonts w:ascii="Garamond" w:eastAsia="Times New Roman" w:hAnsi="Garamond" w:cs="Times New Roman"/>
          <w:color w:val="000000"/>
          <w:sz w:val="27"/>
          <w:szCs w:val="27"/>
        </w:rPr>
        <w:br/>
        <w:t>      For, in my view, men of experience</w:t>
      </w:r>
      <w:r w:rsidRPr="004843C6">
        <w:rPr>
          <w:rFonts w:ascii="Garamond" w:eastAsia="Times New Roman" w:hAnsi="Garamond" w:cs="Times New Roman"/>
          <w:color w:val="000000"/>
          <w:sz w:val="27"/>
          <w:szCs w:val="27"/>
        </w:rPr>
        <w:br/>
        <w:t>      provide advice which gives the best results.</w:t>
      </w:r>
      <w:r w:rsidRPr="004843C6">
        <w:rPr>
          <w:rFonts w:ascii="Garamond" w:eastAsia="Times New Roman" w:hAnsi="Garamond" w:cs="Times New Roman"/>
          <w:color w:val="000000"/>
          <w:sz w:val="27"/>
          <w:szCs w:val="27"/>
        </w:rPr>
        <w:br/>
        <w:t>      So now, you best of men, raise up our state.</w:t>
      </w:r>
      <w:r w:rsidRPr="004843C6">
        <w:rPr>
          <w:rFonts w:ascii="Garamond" w:eastAsia="Times New Roman" w:hAnsi="Garamond" w:cs="Times New Roman"/>
          <w:color w:val="000000"/>
          <w:sz w:val="27"/>
          <w:szCs w:val="27"/>
        </w:rPr>
        <w:br/>
        <w:t>      Act to consolidate your fame, for now,</w:t>
      </w:r>
      <w:r w:rsidRPr="004843C6">
        <w:rPr>
          <w:rFonts w:ascii="Garamond" w:eastAsia="Times New Roman" w:hAnsi="Garamond" w:cs="Times New Roman"/>
          <w:color w:val="000000"/>
          <w:sz w:val="27"/>
          <w:szCs w:val="27"/>
        </w:rPr>
        <w:br/>
        <w:t>      thanks to your eagerness in earlier days,</w:t>
      </w:r>
      <w:r w:rsidRPr="004843C6">
        <w:rPr>
          <w:rFonts w:ascii="Garamond" w:eastAsia="Times New Roman" w:hAnsi="Garamond" w:cs="Times New Roman"/>
          <w:color w:val="000000"/>
          <w:sz w:val="27"/>
          <w:szCs w:val="27"/>
        </w:rPr>
        <w:br/>
        <w:t>      the city celebrates you as its saviour.</w:t>
      </w:r>
      <w:r w:rsidRPr="004843C6">
        <w:rPr>
          <w:rFonts w:ascii="Garamond" w:eastAsia="Times New Roman" w:hAnsi="Garamond" w:cs="Times New Roman"/>
          <w:color w:val="000000"/>
          <w:sz w:val="27"/>
          <w:szCs w:val="27"/>
        </w:rPr>
        <w:br/>
        <w:t xml:space="preserve">      Don’t let our memory of your ruling here                                           </w:t>
      </w:r>
      <w:r w:rsidRPr="004843C6">
        <w:rPr>
          <w:rFonts w:ascii="Garamond" w:eastAsia="Times New Roman" w:hAnsi="Garamond" w:cs="Times New Roman"/>
          <w:color w:val="000000"/>
          <w:sz w:val="15"/>
          <w:szCs w:val="15"/>
        </w:rPr>
        <w:t>[50]</w:t>
      </w:r>
      <w:r w:rsidRPr="004843C6">
        <w:rPr>
          <w:rFonts w:ascii="Garamond" w:eastAsia="Times New Roman" w:hAnsi="Garamond" w:cs="Times New Roman"/>
          <w:color w:val="000000"/>
          <w:sz w:val="27"/>
          <w:szCs w:val="27"/>
        </w:rPr>
        <w:br/>
        <w:t>      declare that we were first set right again,</w:t>
      </w:r>
      <w:r w:rsidRPr="004843C6">
        <w:rPr>
          <w:rFonts w:ascii="Garamond" w:eastAsia="Times New Roman" w:hAnsi="Garamond" w:cs="Times New Roman"/>
          <w:color w:val="000000"/>
          <w:sz w:val="27"/>
          <w:szCs w:val="27"/>
        </w:rPr>
        <w:br/>
        <w:t>      and later fell. No. Restore our city,</w:t>
      </w:r>
      <w:r w:rsidRPr="004843C6">
        <w:rPr>
          <w:rFonts w:ascii="Garamond" w:eastAsia="Times New Roman" w:hAnsi="Garamond" w:cs="Times New Roman"/>
          <w:color w:val="000000"/>
          <w:sz w:val="27"/>
          <w:szCs w:val="27"/>
        </w:rPr>
        <w:br/>
        <w:t xml:space="preserve">      so that it stands secure. In those times past                               </w:t>
      </w:r>
      <w:r w:rsidRPr="004843C6">
        <w:rPr>
          <w:rFonts w:ascii="Garamond" w:eastAsia="Times New Roman" w:hAnsi="Garamond" w:cs="Times New Roman"/>
          <w:color w:val="000000"/>
          <w:sz w:val="15"/>
          <w:szCs w:val="15"/>
        </w:rPr>
        <w:t>60</w:t>
      </w:r>
      <w:r w:rsidRPr="004843C6">
        <w:rPr>
          <w:rFonts w:ascii="Garamond" w:eastAsia="Times New Roman" w:hAnsi="Garamond" w:cs="Times New Roman"/>
          <w:color w:val="000000"/>
          <w:sz w:val="27"/>
          <w:szCs w:val="27"/>
        </w:rPr>
        <w:br/>
        <w:t>      you brought us joy—and with good omens, too.</w:t>
      </w:r>
      <w:r w:rsidRPr="004843C6">
        <w:rPr>
          <w:rFonts w:ascii="Garamond" w:eastAsia="Times New Roman" w:hAnsi="Garamond" w:cs="Times New Roman"/>
          <w:color w:val="000000"/>
          <w:sz w:val="27"/>
          <w:szCs w:val="27"/>
        </w:rPr>
        <w:br/>
        <w:t>      Be that same man today. If you’re to rule</w:t>
      </w:r>
      <w:r w:rsidRPr="004843C6">
        <w:rPr>
          <w:rFonts w:ascii="Garamond" w:eastAsia="Times New Roman" w:hAnsi="Garamond" w:cs="Times New Roman"/>
          <w:color w:val="000000"/>
          <w:sz w:val="27"/>
          <w:szCs w:val="27"/>
        </w:rPr>
        <w:br/>
        <w:t>      as you are doing now, it’s better to be king</w:t>
      </w:r>
      <w:r w:rsidRPr="004843C6">
        <w:rPr>
          <w:rFonts w:ascii="Garamond" w:eastAsia="Times New Roman" w:hAnsi="Garamond" w:cs="Times New Roman"/>
          <w:color w:val="000000"/>
          <w:sz w:val="27"/>
          <w:szCs w:val="27"/>
        </w:rPr>
        <w:br/>
        <w:t>      in a land of men than in a desert.</w:t>
      </w:r>
      <w:r w:rsidRPr="004843C6">
        <w:rPr>
          <w:rFonts w:ascii="Garamond" w:eastAsia="Times New Roman" w:hAnsi="Garamond" w:cs="Times New Roman"/>
          <w:color w:val="000000"/>
          <w:sz w:val="27"/>
          <w:szCs w:val="27"/>
        </w:rPr>
        <w:br/>
        <w:t>      An empty ship or city wall is nothing</w:t>
      </w:r>
      <w:r w:rsidRPr="004843C6">
        <w:rPr>
          <w:rFonts w:ascii="Garamond" w:eastAsia="Times New Roman" w:hAnsi="Garamond" w:cs="Times New Roman"/>
          <w:color w:val="000000"/>
          <w:sz w:val="27"/>
          <w:szCs w:val="27"/>
        </w:rPr>
        <w:br/>
        <w:t>      if no men share your life together there.</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OEDIPUS</w:t>
      </w:r>
      <w:r w:rsidRPr="004843C6">
        <w:rPr>
          <w:rFonts w:ascii="Garamond" w:eastAsia="Times New Roman" w:hAnsi="Garamond" w:cs="Times New Roman"/>
          <w:color w:val="000000"/>
          <w:sz w:val="27"/>
          <w:szCs w:val="27"/>
        </w:rPr>
        <w:br/>
        <w:t xml:space="preserve">      My poor children, I know why you have come—</w:t>
      </w:r>
      <w:r w:rsidRPr="004843C6">
        <w:rPr>
          <w:rFonts w:ascii="Garamond" w:eastAsia="Times New Roman" w:hAnsi="Garamond" w:cs="Times New Roman"/>
          <w:color w:val="000000"/>
          <w:sz w:val="27"/>
          <w:szCs w:val="27"/>
        </w:rPr>
        <w:br/>
        <w:t>      I am not ignorant of what you yearn for.</w:t>
      </w:r>
      <w:r w:rsidRPr="004843C6">
        <w:rPr>
          <w:rFonts w:ascii="Garamond" w:eastAsia="Times New Roman" w:hAnsi="Garamond" w:cs="Times New Roman"/>
          <w:color w:val="000000"/>
          <w:sz w:val="27"/>
          <w:szCs w:val="27"/>
        </w:rPr>
        <w:br/>
        <w:t xml:space="preserve">      For I well know that you are ill, and yet,                                             </w:t>
      </w:r>
      <w:r w:rsidRPr="004843C6">
        <w:rPr>
          <w:rFonts w:ascii="Garamond" w:eastAsia="Times New Roman" w:hAnsi="Garamond" w:cs="Times New Roman"/>
          <w:color w:val="000000"/>
          <w:sz w:val="15"/>
          <w:szCs w:val="15"/>
        </w:rPr>
        <w:t>[60]</w:t>
      </w:r>
      <w:r w:rsidRPr="004843C6">
        <w:rPr>
          <w:rFonts w:ascii="Garamond" w:eastAsia="Times New Roman" w:hAnsi="Garamond" w:cs="Times New Roman"/>
          <w:color w:val="000000"/>
          <w:sz w:val="27"/>
          <w:szCs w:val="27"/>
        </w:rPr>
        <w:br/>
        <w:t xml:space="preserve">      sick as you are, there is not one of you                                       </w:t>
      </w:r>
      <w:r w:rsidRPr="004843C6">
        <w:rPr>
          <w:rFonts w:ascii="Garamond" w:eastAsia="Times New Roman" w:hAnsi="Garamond" w:cs="Times New Roman"/>
          <w:color w:val="000000"/>
          <w:sz w:val="15"/>
          <w:szCs w:val="15"/>
        </w:rPr>
        <w:t>70</w:t>
      </w:r>
      <w:r w:rsidRPr="004843C6">
        <w:rPr>
          <w:rFonts w:ascii="Garamond" w:eastAsia="Times New Roman" w:hAnsi="Garamond" w:cs="Times New Roman"/>
          <w:color w:val="000000"/>
          <w:sz w:val="27"/>
          <w:szCs w:val="27"/>
        </w:rPr>
        <w:br/>
        <w:t>      whose illness equals mine. Your agony</w:t>
      </w:r>
      <w:r w:rsidRPr="004843C6">
        <w:rPr>
          <w:rFonts w:ascii="Garamond" w:eastAsia="Times New Roman" w:hAnsi="Garamond" w:cs="Times New Roman"/>
          <w:color w:val="000000"/>
          <w:sz w:val="27"/>
          <w:szCs w:val="27"/>
        </w:rPr>
        <w:br/>
        <w:t>      comes to each one of you as his alone,</w:t>
      </w:r>
      <w:r w:rsidRPr="004843C6">
        <w:rPr>
          <w:rFonts w:ascii="Garamond" w:eastAsia="Times New Roman" w:hAnsi="Garamond" w:cs="Times New Roman"/>
          <w:color w:val="000000"/>
          <w:sz w:val="27"/>
          <w:szCs w:val="27"/>
        </w:rPr>
        <w:br/>
        <w:t>      a special pain for him and no one else.</w:t>
      </w:r>
      <w:r w:rsidRPr="004843C6">
        <w:rPr>
          <w:rFonts w:ascii="Garamond" w:eastAsia="Times New Roman" w:hAnsi="Garamond" w:cs="Times New Roman"/>
          <w:color w:val="000000"/>
          <w:sz w:val="27"/>
          <w:szCs w:val="27"/>
        </w:rPr>
        <w:br/>
      </w:r>
      <w:r w:rsidRPr="004843C6">
        <w:rPr>
          <w:rFonts w:ascii="Garamond" w:eastAsia="Times New Roman" w:hAnsi="Garamond" w:cs="Times New Roman"/>
          <w:color w:val="000000"/>
          <w:sz w:val="27"/>
          <w:szCs w:val="27"/>
        </w:rPr>
        <w:lastRenderedPageBreak/>
        <w:t>      But the soul inside me sorrows for myself,</w:t>
      </w:r>
      <w:r w:rsidRPr="004843C6">
        <w:rPr>
          <w:rFonts w:ascii="Garamond" w:eastAsia="Times New Roman" w:hAnsi="Garamond" w:cs="Times New Roman"/>
          <w:color w:val="000000"/>
          <w:sz w:val="27"/>
          <w:szCs w:val="27"/>
        </w:rPr>
        <w:br/>
        <w:t>      and for the city, and for you—all together.</w:t>
      </w:r>
      <w:r w:rsidRPr="004843C6">
        <w:rPr>
          <w:rFonts w:ascii="Garamond" w:eastAsia="Times New Roman" w:hAnsi="Garamond" w:cs="Times New Roman"/>
          <w:color w:val="000000"/>
          <w:sz w:val="27"/>
          <w:szCs w:val="27"/>
        </w:rPr>
        <w:br/>
        <w:t>      You are not rousing me from a deep sleep.</w:t>
      </w:r>
      <w:r w:rsidRPr="004843C6">
        <w:rPr>
          <w:rFonts w:ascii="Garamond" w:eastAsia="Times New Roman" w:hAnsi="Garamond" w:cs="Times New Roman"/>
          <w:color w:val="000000"/>
          <w:sz w:val="27"/>
          <w:szCs w:val="27"/>
        </w:rPr>
        <w:br/>
        <w:t>      You must know I’ve been shedding many tears</w:t>
      </w:r>
      <w:r w:rsidRPr="004843C6">
        <w:rPr>
          <w:rFonts w:ascii="Garamond" w:eastAsia="Times New Roman" w:hAnsi="Garamond" w:cs="Times New Roman"/>
          <w:color w:val="000000"/>
          <w:sz w:val="27"/>
          <w:szCs w:val="27"/>
        </w:rPr>
        <w:br/>
        <w:t>      and, in my wandering thoughts, exploring</w:t>
      </w:r>
      <w:r w:rsidRPr="004843C6">
        <w:rPr>
          <w:rFonts w:ascii="Garamond" w:eastAsia="Times New Roman" w:hAnsi="Garamond" w:cs="Times New Roman"/>
          <w:color w:val="000000"/>
          <w:sz w:val="27"/>
          <w:szCs w:val="27"/>
        </w:rPr>
        <w:br/>
        <w:t>      many pathways. After a careful search</w:t>
      </w:r>
      <w:r w:rsidRPr="004843C6">
        <w:rPr>
          <w:rFonts w:ascii="Garamond" w:eastAsia="Times New Roman" w:hAnsi="Garamond" w:cs="Times New Roman"/>
          <w:color w:val="000000"/>
          <w:sz w:val="27"/>
          <w:szCs w:val="27"/>
        </w:rPr>
        <w:br/>
        <w:t xml:space="preserve">      I followed up the one thing I could find                                     </w:t>
      </w:r>
      <w:r w:rsidRPr="004843C6">
        <w:rPr>
          <w:rFonts w:ascii="Garamond" w:eastAsia="Times New Roman" w:hAnsi="Garamond" w:cs="Times New Roman"/>
          <w:color w:val="000000"/>
          <w:sz w:val="15"/>
          <w:szCs w:val="15"/>
        </w:rPr>
        <w:t>80</w:t>
      </w:r>
      <w:r w:rsidRPr="004843C6">
        <w:rPr>
          <w:rFonts w:ascii="Garamond" w:eastAsia="Times New Roman" w:hAnsi="Garamond" w:cs="Times New Roman"/>
          <w:color w:val="000000"/>
          <w:sz w:val="27"/>
          <w:szCs w:val="27"/>
        </w:rPr>
        <w:br/>
        <w:t>      and acted on it. So I have sent away</w:t>
      </w:r>
      <w:r w:rsidRPr="004843C6">
        <w:rPr>
          <w:rFonts w:ascii="Garamond" w:eastAsia="Times New Roman" w:hAnsi="Garamond" w:cs="Times New Roman"/>
          <w:color w:val="000000"/>
          <w:sz w:val="27"/>
          <w:szCs w:val="27"/>
        </w:rPr>
        <w:br/>
        <w:t>      my brother-in-law, son of Menoeceus,</w:t>
      </w:r>
      <w:r w:rsidRPr="004843C6">
        <w:rPr>
          <w:rFonts w:ascii="Garamond" w:eastAsia="Times New Roman" w:hAnsi="Garamond" w:cs="Times New Roman"/>
          <w:color w:val="000000"/>
          <w:sz w:val="27"/>
          <w:szCs w:val="27"/>
        </w:rPr>
        <w:br/>
        <w:t xml:space="preserve">      Creon, to Pythian Apollo’s shrine,                                                      </w:t>
      </w:r>
      <w:r w:rsidRPr="004843C6">
        <w:rPr>
          <w:rFonts w:ascii="Garamond" w:eastAsia="Times New Roman" w:hAnsi="Garamond" w:cs="Times New Roman"/>
          <w:color w:val="000000"/>
          <w:sz w:val="15"/>
          <w:szCs w:val="15"/>
        </w:rPr>
        <w:t>[70]</w:t>
      </w:r>
      <w:r w:rsidRPr="004843C6">
        <w:rPr>
          <w:rFonts w:ascii="Garamond" w:eastAsia="Times New Roman" w:hAnsi="Garamond" w:cs="Times New Roman"/>
          <w:color w:val="000000"/>
          <w:sz w:val="27"/>
          <w:szCs w:val="27"/>
        </w:rPr>
        <w:br/>
        <w:t>      to learn from him what I might do or say</w:t>
      </w:r>
      <w:r w:rsidRPr="004843C6">
        <w:rPr>
          <w:rFonts w:ascii="Garamond" w:eastAsia="Times New Roman" w:hAnsi="Garamond" w:cs="Times New Roman"/>
          <w:color w:val="000000"/>
          <w:sz w:val="27"/>
          <w:szCs w:val="27"/>
        </w:rPr>
        <w:br/>
        <w:t>      to save our city. But when I count the days—</w:t>
      </w:r>
      <w:r w:rsidRPr="004843C6">
        <w:rPr>
          <w:rFonts w:ascii="Garamond" w:eastAsia="Times New Roman" w:hAnsi="Garamond" w:cs="Times New Roman"/>
          <w:color w:val="000000"/>
          <w:sz w:val="27"/>
          <w:szCs w:val="27"/>
        </w:rPr>
        <w:br/>
        <w:t>      the time he’s been away—I now worry</w:t>
      </w:r>
      <w:r w:rsidRPr="004843C6">
        <w:rPr>
          <w:rFonts w:ascii="Garamond" w:eastAsia="Times New Roman" w:hAnsi="Garamond" w:cs="Times New Roman"/>
          <w:color w:val="000000"/>
          <w:sz w:val="27"/>
          <w:szCs w:val="27"/>
        </w:rPr>
        <w:br/>
        <w:t>      what he’s doing. For he’s been gone too long,</w:t>
      </w:r>
      <w:r w:rsidRPr="004843C6">
        <w:rPr>
          <w:rFonts w:ascii="Garamond" w:eastAsia="Times New Roman" w:hAnsi="Garamond" w:cs="Times New Roman"/>
          <w:color w:val="000000"/>
          <w:sz w:val="27"/>
          <w:szCs w:val="27"/>
        </w:rPr>
        <w:br/>
        <w:t>      well past the time he should have taken.</w:t>
      </w:r>
      <w:r w:rsidRPr="004843C6">
        <w:rPr>
          <w:rFonts w:ascii="Garamond" w:eastAsia="Times New Roman" w:hAnsi="Garamond" w:cs="Times New Roman"/>
          <w:color w:val="000000"/>
          <w:sz w:val="27"/>
          <w:szCs w:val="27"/>
        </w:rPr>
        <w:br/>
        <w:t>      But when he comes, I’ll be a wicked man</w:t>
      </w:r>
      <w:r w:rsidRPr="004843C6">
        <w:rPr>
          <w:rFonts w:ascii="Garamond" w:eastAsia="Times New Roman" w:hAnsi="Garamond" w:cs="Times New Roman"/>
          <w:color w:val="000000"/>
          <w:sz w:val="27"/>
          <w:szCs w:val="27"/>
        </w:rPr>
        <w:br/>
        <w:t xml:space="preserve">      if I do not act on all the god reveals.                                          </w:t>
      </w:r>
      <w:r w:rsidRPr="004843C6">
        <w:rPr>
          <w:rFonts w:ascii="Garamond" w:eastAsia="Times New Roman" w:hAnsi="Garamond" w:cs="Times New Roman"/>
          <w:color w:val="000000"/>
          <w:sz w:val="15"/>
          <w:szCs w:val="15"/>
        </w:rPr>
        <w:t>90</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PRIEST</w:t>
      </w:r>
      <w:r w:rsidRPr="004843C6">
        <w:rPr>
          <w:rFonts w:ascii="Garamond" w:eastAsia="Times New Roman" w:hAnsi="Garamond" w:cs="Times New Roman"/>
          <w:color w:val="000000"/>
          <w:sz w:val="27"/>
          <w:szCs w:val="27"/>
        </w:rPr>
        <w:br/>
        <w:t xml:space="preserve">      What you have said is most appropriate,</w:t>
      </w:r>
      <w:r w:rsidRPr="004843C6">
        <w:rPr>
          <w:rFonts w:ascii="Garamond" w:eastAsia="Times New Roman" w:hAnsi="Garamond" w:cs="Times New Roman"/>
          <w:color w:val="000000"/>
          <w:sz w:val="27"/>
          <w:szCs w:val="27"/>
        </w:rPr>
        <w:br/>
        <w:t>      for these men here have just informed me</w:t>
      </w:r>
      <w:r w:rsidRPr="004843C6">
        <w:rPr>
          <w:rFonts w:ascii="Garamond" w:eastAsia="Times New Roman" w:hAnsi="Garamond" w:cs="Times New Roman"/>
          <w:color w:val="000000"/>
          <w:sz w:val="27"/>
          <w:szCs w:val="27"/>
        </w:rPr>
        <w:br/>
        <w:t>      that Creon is approaching.</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OEDIPUS</w:t>
      </w:r>
      <w:r w:rsidRPr="004843C6">
        <w:rPr>
          <w:rFonts w:ascii="Garamond" w:eastAsia="Times New Roman" w:hAnsi="Garamond" w:cs="Times New Roman"/>
          <w:color w:val="000000"/>
          <w:sz w:val="27"/>
          <w:szCs w:val="27"/>
        </w:rPr>
        <w:br/>
        <w:t xml:space="preserve">                                              Lord Apollo,                                       </w:t>
      </w:r>
      <w:r w:rsidRPr="004843C6">
        <w:rPr>
          <w:rFonts w:ascii="Garamond" w:eastAsia="Times New Roman" w:hAnsi="Garamond" w:cs="Times New Roman"/>
          <w:color w:val="000000"/>
          <w:sz w:val="27"/>
          <w:szCs w:val="27"/>
        </w:rPr>
        <w:tab/>
      </w:r>
      <w:r w:rsidRPr="004843C6">
        <w:rPr>
          <w:rFonts w:ascii="Garamond" w:eastAsia="Times New Roman" w:hAnsi="Garamond" w:cs="Times New Roman"/>
          <w:color w:val="000000"/>
          <w:sz w:val="15"/>
          <w:szCs w:val="15"/>
        </w:rPr>
        <w:t>[80]</w:t>
      </w:r>
      <w:r w:rsidRPr="004843C6">
        <w:rPr>
          <w:rFonts w:ascii="Garamond" w:eastAsia="Times New Roman" w:hAnsi="Garamond" w:cs="Times New Roman"/>
          <w:color w:val="000000"/>
          <w:sz w:val="27"/>
          <w:szCs w:val="27"/>
        </w:rPr>
        <w:br/>
        <w:t>      as he returns may fine shining fortune,</w:t>
      </w:r>
      <w:r w:rsidRPr="004843C6">
        <w:rPr>
          <w:rFonts w:ascii="Garamond" w:eastAsia="Times New Roman" w:hAnsi="Garamond" w:cs="Times New Roman"/>
          <w:color w:val="000000"/>
          <w:sz w:val="27"/>
          <w:szCs w:val="27"/>
        </w:rPr>
        <w:br/>
        <w:t>      bright as his countenance, attend on him.</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PRIEST</w:t>
      </w:r>
      <w:r w:rsidRPr="004843C6">
        <w:rPr>
          <w:rFonts w:ascii="Garamond" w:eastAsia="Times New Roman" w:hAnsi="Garamond" w:cs="Times New Roman"/>
          <w:color w:val="000000"/>
          <w:sz w:val="27"/>
          <w:szCs w:val="27"/>
        </w:rPr>
        <w:br/>
        <w:t xml:space="preserve">      It seems the news he brings is good—if not,</w:t>
      </w:r>
      <w:r w:rsidRPr="004843C6">
        <w:rPr>
          <w:rFonts w:ascii="Garamond" w:eastAsia="Times New Roman" w:hAnsi="Garamond" w:cs="Times New Roman"/>
          <w:color w:val="000000"/>
          <w:sz w:val="27"/>
          <w:szCs w:val="27"/>
        </w:rPr>
        <w:br/>
        <w:t>      he would not wear that wreath around his head,</w:t>
      </w:r>
      <w:r w:rsidRPr="004843C6">
        <w:rPr>
          <w:rFonts w:ascii="Garamond" w:eastAsia="Times New Roman" w:hAnsi="Garamond" w:cs="Times New Roman"/>
          <w:color w:val="000000"/>
          <w:sz w:val="27"/>
          <w:szCs w:val="27"/>
        </w:rPr>
        <w:br/>
        <w:t>      a laurel thickly packed with berries.</w:t>
      </w:r>
      <w:bookmarkStart w:id="4" w:name="text4"/>
      <w:r w:rsidRPr="004843C6">
        <w:rPr>
          <w:rFonts w:ascii="Garamond" w:eastAsia="Times New Roman" w:hAnsi="Garamond" w:cs="Times New Roman"/>
          <w:color w:val="000000"/>
          <w:sz w:val="27"/>
          <w:szCs w:val="27"/>
        </w:rPr>
        <w:fldChar w:fldCharType="begin"/>
      </w:r>
      <w:r w:rsidRPr="004843C6">
        <w:rPr>
          <w:rFonts w:ascii="Garamond" w:eastAsia="Times New Roman" w:hAnsi="Garamond" w:cs="Times New Roman"/>
          <w:color w:val="000000"/>
          <w:sz w:val="27"/>
          <w:szCs w:val="27"/>
        </w:rPr>
        <w:instrText xml:space="preserve"> HYPERLINK "https://records.viu.ca/~johnstoi/sophocles/oedipustheking.htm" \l "note4" </w:instrText>
      </w:r>
      <w:r w:rsidRPr="004843C6">
        <w:rPr>
          <w:rFonts w:ascii="Garamond" w:eastAsia="Times New Roman" w:hAnsi="Garamond" w:cs="Times New Roman"/>
          <w:color w:val="000000"/>
          <w:sz w:val="27"/>
          <w:szCs w:val="27"/>
        </w:rPr>
        <w:fldChar w:fldCharType="separate"/>
      </w:r>
      <w:r w:rsidRPr="004843C6">
        <w:rPr>
          <w:rFonts w:ascii="Garamond" w:eastAsia="Times New Roman" w:hAnsi="Garamond" w:cs="Times New Roman"/>
          <w:b/>
          <w:bCs/>
          <w:color w:val="0000FF"/>
          <w:sz w:val="27"/>
          <w:u w:val="single"/>
        </w:rPr>
        <w:t>*</w:t>
      </w:r>
      <w:bookmarkEnd w:id="4"/>
      <w:r w:rsidRPr="004843C6">
        <w:rPr>
          <w:rFonts w:ascii="Garamond" w:eastAsia="Times New Roman" w:hAnsi="Garamond" w:cs="Times New Roman"/>
          <w:color w:val="000000"/>
          <w:sz w:val="27"/>
          <w:szCs w:val="27"/>
        </w:rPr>
        <w:fldChar w:fldCharType="end"/>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OEDIPUS</w:t>
      </w:r>
      <w:r w:rsidRPr="004843C6">
        <w:rPr>
          <w:rFonts w:ascii="Garamond" w:eastAsia="Times New Roman" w:hAnsi="Garamond" w:cs="Times New Roman"/>
          <w:color w:val="000000"/>
          <w:sz w:val="27"/>
          <w:szCs w:val="27"/>
        </w:rPr>
        <w:br/>
        <w:t xml:space="preserve">      We’ll know soon enough—he’s within earshot.</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i/>
          <w:iCs/>
          <w:color w:val="000000"/>
          <w:sz w:val="27"/>
          <w:szCs w:val="27"/>
        </w:rPr>
        <w:t>[Enter CREON. OEDIPUS calls to him as he approaches]</w:t>
      </w:r>
      <w:r w:rsidRPr="004843C6">
        <w:rPr>
          <w:rFonts w:ascii="Times New Roman" w:eastAsia="Times New Roman" w:hAnsi="Times New Roman" w:cs="Times New Roman"/>
          <w:i/>
          <w:iCs/>
          <w:color w:val="000000"/>
          <w:sz w:val="27"/>
          <w:szCs w:val="27"/>
        </w:rPr>
        <w:t xml:space="preserve"> </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 xml:space="preserve">      My royal kinsman, child of Menoeceus,                                     </w:t>
      </w:r>
      <w:r w:rsidRPr="004843C6">
        <w:rPr>
          <w:rFonts w:ascii="Garamond" w:eastAsia="Times New Roman" w:hAnsi="Garamond" w:cs="Times New Roman"/>
          <w:color w:val="000000"/>
          <w:sz w:val="15"/>
          <w:szCs w:val="15"/>
        </w:rPr>
        <w:t>100</w:t>
      </w:r>
      <w:r w:rsidRPr="004843C6">
        <w:rPr>
          <w:rFonts w:ascii="Garamond" w:eastAsia="Times New Roman" w:hAnsi="Garamond" w:cs="Times New Roman"/>
          <w:color w:val="000000"/>
          <w:sz w:val="27"/>
          <w:szCs w:val="27"/>
        </w:rPr>
        <w:br/>
        <w:t>      what message from the god do you bring us?</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CREON</w:t>
      </w:r>
      <w:r w:rsidRPr="004843C6">
        <w:rPr>
          <w:rFonts w:ascii="Garamond" w:eastAsia="Times New Roman" w:hAnsi="Garamond" w:cs="Times New Roman"/>
          <w:color w:val="000000"/>
          <w:sz w:val="27"/>
          <w:szCs w:val="27"/>
        </w:rPr>
        <w:br/>
        <w:t xml:space="preserve">      Good news. I tell you even troubles</w:t>
      </w:r>
      <w:r w:rsidRPr="004843C6">
        <w:rPr>
          <w:rFonts w:ascii="Garamond" w:eastAsia="Times New Roman" w:hAnsi="Garamond" w:cs="Times New Roman"/>
          <w:color w:val="000000"/>
          <w:sz w:val="27"/>
          <w:szCs w:val="27"/>
        </w:rPr>
        <w:br/>
        <w:t>      difficult to bear will all end happily</w:t>
      </w:r>
      <w:r w:rsidRPr="004843C6">
        <w:rPr>
          <w:rFonts w:ascii="Garamond" w:eastAsia="Times New Roman" w:hAnsi="Garamond" w:cs="Times New Roman"/>
          <w:color w:val="000000"/>
          <w:sz w:val="27"/>
          <w:szCs w:val="27"/>
        </w:rPr>
        <w:br/>
        <w:t>      if events lead to the right conclusion.</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lastRenderedPageBreak/>
        <w:t>OEDIPUS</w:t>
      </w:r>
      <w:r w:rsidRPr="004843C6">
        <w:rPr>
          <w:rFonts w:ascii="Garamond" w:eastAsia="Times New Roman" w:hAnsi="Garamond" w:cs="Times New Roman"/>
          <w:color w:val="000000"/>
          <w:sz w:val="27"/>
          <w:szCs w:val="27"/>
        </w:rPr>
        <w:br/>
        <w:t xml:space="preserve">      What is the oracle? So far your words</w:t>
      </w:r>
      <w:r w:rsidRPr="004843C6">
        <w:rPr>
          <w:rFonts w:ascii="Garamond" w:eastAsia="Times New Roman" w:hAnsi="Garamond" w:cs="Times New Roman"/>
          <w:color w:val="000000"/>
          <w:sz w:val="27"/>
          <w:szCs w:val="27"/>
        </w:rPr>
        <w:br/>
        <w:t xml:space="preserve">      inspire in me no confidence or fear.                                                    </w:t>
      </w:r>
      <w:r w:rsidRPr="004843C6">
        <w:rPr>
          <w:rFonts w:ascii="Garamond" w:eastAsia="Times New Roman" w:hAnsi="Garamond" w:cs="Times New Roman"/>
          <w:color w:val="000000"/>
          <w:sz w:val="15"/>
          <w:szCs w:val="15"/>
        </w:rPr>
        <w:t>[90]</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CREON</w:t>
      </w:r>
      <w:r w:rsidRPr="004843C6">
        <w:rPr>
          <w:rFonts w:ascii="Garamond" w:eastAsia="Times New Roman" w:hAnsi="Garamond" w:cs="Times New Roman"/>
          <w:color w:val="000000"/>
          <w:sz w:val="27"/>
          <w:szCs w:val="27"/>
        </w:rPr>
        <w:br/>
        <w:t xml:space="preserve">      If you wish to hear the news in public,</w:t>
      </w:r>
      <w:r w:rsidRPr="004843C6">
        <w:rPr>
          <w:rFonts w:ascii="Garamond" w:eastAsia="Times New Roman" w:hAnsi="Garamond" w:cs="Times New Roman"/>
          <w:color w:val="000000"/>
          <w:sz w:val="27"/>
          <w:szCs w:val="27"/>
        </w:rPr>
        <w:br/>
        <w:t>      I’m prepared to speak. Or we could step inside.</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OEDIPUS</w:t>
      </w:r>
      <w:r w:rsidRPr="004843C6">
        <w:rPr>
          <w:rFonts w:ascii="Garamond" w:eastAsia="Times New Roman" w:hAnsi="Garamond" w:cs="Times New Roman"/>
          <w:color w:val="000000"/>
          <w:sz w:val="27"/>
          <w:szCs w:val="27"/>
        </w:rPr>
        <w:br/>
        <w:t xml:space="preserve">      Speak out to everyone. The grief I feel</w:t>
      </w:r>
      <w:r w:rsidRPr="004843C6">
        <w:rPr>
          <w:rFonts w:ascii="Garamond" w:eastAsia="Times New Roman" w:hAnsi="Garamond" w:cs="Times New Roman"/>
          <w:color w:val="000000"/>
          <w:sz w:val="27"/>
          <w:szCs w:val="27"/>
        </w:rPr>
        <w:br/>
        <w:t xml:space="preserve">      for these citizens is even greater                                                </w:t>
      </w:r>
      <w:r w:rsidRPr="004843C6">
        <w:rPr>
          <w:rFonts w:ascii="Garamond" w:eastAsia="Times New Roman" w:hAnsi="Garamond" w:cs="Times New Roman"/>
          <w:color w:val="000000"/>
          <w:sz w:val="15"/>
          <w:szCs w:val="15"/>
        </w:rPr>
        <w:t>110</w:t>
      </w:r>
      <w:r w:rsidRPr="004843C6">
        <w:rPr>
          <w:rFonts w:ascii="Garamond" w:eastAsia="Times New Roman" w:hAnsi="Garamond" w:cs="Times New Roman"/>
          <w:color w:val="000000"/>
          <w:sz w:val="27"/>
          <w:szCs w:val="27"/>
        </w:rPr>
        <w:br/>
        <w:t>      than any pain I feel for my own life.</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CREON</w:t>
      </w:r>
      <w:r w:rsidRPr="004843C6">
        <w:rPr>
          <w:rFonts w:ascii="Garamond" w:eastAsia="Times New Roman" w:hAnsi="Garamond" w:cs="Times New Roman"/>
          <w:color w:val="000000"/>
          <w:sz w:val="27"/>
          <w:szCs w:val="27"/>
        </w:rPr>
        <w:br/>
        <w:t xml:space="preserve">      Then let me report what I heard from the god.</w:t>
      </w:r>
      <w:r w:rsidRPr="004843C6">
        <w:rPr>
          <w:rFonts w:ascii="Garamond" w:eastAsia="Times New Roman" w:hAnsi="Garamond" w:cs="Times New Roman"/>
          <w:color w:val="000000"/>
          <w:sz w:val="27"/>
          <w:szCs w:val="27"/>
        </w:rPr>
        <w:br/>
        <w:t>      Lord Phoebus clearly orders us to drive away</w:t>
      </w:r>
      <w:r w:rsidRPr="004843C6">
        <w:rPr>
          <w:rFonts w:ascii="Garamond" w:eastAsia="Times New Roman" w:hAnsi="Garamond" w:cs="Times New Roman"/>
          <w:color w:val="000000"/>
          <w:sz w:val="27"/>
          <w:szCs w:val="27"/>
        </w:rPr>
        <w:br/>
        <w:t>      the polluting stain this land has harboured—</w:t>
      </w:r>
      <w:r w:rsidRPr="004843C6">
        <w:rPr>
          <w:rFonts w:ascii="Garamond" w:eastAsia="Times New Roman" w:hAnsi="Garamond" w:cs="Times New Roman"/>
          <w:color w:val="000000"/>
          <w:sz w:val="27"/>
          <w:szCs w:val="27"/>
        </w:rPr>
        <w:br/>
        <w:t>      which will not be healed if we keep nursing it.</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OEDIPUS</w:t>
      </w:r>
      <w:r w:rsidRPr="004843C6">
        <w:rPr>
          <w:rFonts w:ascii="Garamond" w:eastAsia="Times New Roman" w:hAnsi="Garamond" w:cs="Times New Roman"/>
          <w:color w:val="000000"/>
          <w:sz w:val="27"/>
          <w:szCs w:val="27"/>
        </w:rPr>
        <w:br/>
        <w:t xml:space="preserve">      What sort of cleansing? And this disaster—</w:t>
      </w:r>
      <w:r w:rsidRPr="004843C6">
        <w:rPr>
          <w:rFonts w:ascii="Garamond" w:eastAsia="Times New Roman" w:hAnsi="Garamond" w:cs="Times New Roman"/>
          <w:color w:val="000000"/>
          <w:sz w:val="27"/>
          <w:szCs w:val="27"/>
        </w:rPr>
        <w:br/>
        <w:t>      how did it happen?</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CREON</w:t>
      </w:r>
      <w:r w:rsidRPr="004843C6">
        <w:rPr>
          <w:rFonts w:ascii="Garamond" w:eastAsia="Times New Roman" w:hAnsi="Garamond" w:cs="Times New Roman"/>
          <w:color w:val="000000"/>
          <w:sz w:val="27"/>
          <w:szCs w:val="27"/>
        </w:rPr>
        <w:br/>
        <w:t xml:space="preserve">                                              By banishment—                                </w:t>
      </w:r>
      <w:r w:rsidRPr="004843C6">
        <w:rPr>
          <w:rFonts w:ascii="Garamond" w:eastAsia="Times New Roman" w:hAnsi="Garamond" w:cs="Times New Roman"/>
          <w:color w:val="000000"/>
          <w:sz w:val="27"/>
          <w:szCs w:val="27"/>
        </w:rPr>
        <w:tab/>
      </w:r>
      <w:r w:rsidRPr="004843C6">
        <w:rPr>
          <w:rFonts w:ascii="Garamond" w:eastAsia="Times New Roman" w:hAnsi="Garamond" w:cs="Times New Roman"/>
          <w:color w:val="000000"/>
          <w:sz w:val="15"/>
          <w:szCs w:val="15"/>
        </w:rPr>
        <w:t>[100]</w:t>
      </w:r>
      <w:r w:rsidRPr="004843C6">
        <w:rPr>
          <w:rFonts w:ascii="Garamond" w:eastAsia="Times New Roman" w:hAnsi="Garamond" w:cs="Times New Roman"/>
          <w:color w:val="000000"/>
          <w:sz w:val="27"/>
          <w:szCs w:val="27"/>
        </w:rPr>
        <w:br/>
        <w:t>      or atone for murder by shedding blood again.</w:t>
      </w:r>
      <w:r w:rsidRPr="004843C6">
        <w:rPr>
          <w:rFonts w:ascii="Garamond" w:eastAsia="Times New Roman" w:hAnsi="Garamond" w:cs="Times New Roman"/>
          <w:color w:val="000000"/>
          <w:sz w:val="27"/>
          <w:szCs w:val="27"/>
        </w:rPr>
        <w:br/>
        <w:t>      This blood brings on the storm which blasts our state.</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OEDIPUS</w:t>
      </w:r>
      <w:r w:rsidRPr="004843C6">
        <w:rPr>
          <w:rFonts w:ascii="Garamond" w:eastAsia="Times New Roman" w:hAnsi="Garamond" w:cs="Times New Roman"/>
          <w:color w:val="000000"/>
          <w:sz w:val="27"/>
          <w:szCs w:val="27"/>
        </w:rPr>
        <w:br/>
        <w:t xml:space="preserve">      And the one whose fate the god revealed—                       </w:t>
      </w:r>
      <w:r w:rsidRPr="004843C6">
        <w:rPr>
          <w:rFonts w:ascii="Garamond" w:eastAsia="Times New Roman" w:hAnsi="Garamond" w:cs="Times New Roman"/>
          <w:color w:val="000000"/>
          <w:sz w:val="15"/>
          <w:szCs w:val="15"/>
        </w:rPr>
        <w:t>   </w:t>
      </w:r>
      <w:r w:rsidRPr="004843C6">
        <w:rPr>
          <w:rFonts w:ascii="Garamond" w:eastAsia="Times New Roman" w:hAnsi="Garamond" w:cs="Times New Roman"/>
          <w:color w:val="000000"/>
          <w:sz w:val="27"/>
          <w:szCs w:val="27"/>
        </w:rPr>
        <w:t xml:space="preserve">     </w:t>
      </w:r>
      <w:r w:rsidRPr="004843C6">
        <w:rPr>
          <w:rFonts w:ascii="Garamond" w:eastAsia="Times New Roman" w:hAnsi="Garamond" w:cs="Times New Roman"/>
          <w:color w:val="000000"/>
          <w:sz w:val="15"/>
          <w:szCs w:val="15"/>
        </w:rPr>
        <w:t>120</w:t>
      </w:r>
      <w:r w:rsidRPr="004843C6">
        <w:rPr>
          <w:rFonts w:ascii="Garamond" w:eastAsia="Times New Roman" w:hAnsi="Garamond" w:cs="Times New Roman"/>
          <w:color w:val="000000"/>
          <w:sz w:val="27"/>
          <w:szCs w:val="27"/>
        </w:rPr>
        <w:br/>
        <w:t>      what sort of man is he?</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CREON</w:t>
      </w:r>
      <w:r w:rsidRPr="004843C6">
        <w:rPr>
          <w:rFonts w:ascii="Garamond" w:eastAsia="Times New Roman" w:hAnsi="Garamond" w:cs="Times New Roman"/>
          <w:color w:val="000000"/>
          <w:sz w:val="27"/>
          <w:szCs w:val="27"/>
        </w:rPr>
        <w:br/>
        <w:t xml:space="preserve">                                    Before you came, my lord,</w:t>
      </w:r>
      <w:r w:rsidRPr="004843C6">
        <w:rPr>
          <w:rFonts w:ascii="Garamond" w:eastAsia="Times New Roman" w:hAnsi="Garamond" w:cs="Times New Roman"/>
          <w:color w:val="000000"/>
          <w:sz w:val="27"/>
          <w:szCs w:val="27"/>
        </w:rPr>
        <w:br/>
        <w:t>      to steer our ship of state, Laius ruled this land.</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OEDIPUS</w:t>
      </w:r>
      <w:r w:rsidRPr="004843C6">
        <w:rPr>
          <w:rFonts w:ascii="Garamond" w:eastAsia="Times New Roman" w:hAnsi="Garamond" w:cs="Times New Roman"/>
          <w:color w:val="000000"/>
          <w:sz w:val="27"/>
          <w:szCs w:val="27"/>
        </w:rPr>
        <w:br/>
        <w:t xml:space="preserve">      I have heard that, but I never saw the man.</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CREON</w:t>
      </w:r>
      <w:r w:rsidRPr="004843C6">
        <w:rPr>
          <w:rFonts w:ascii="Garamond" w:eastAsia="Times New Roman" w:hAnsi="Garamond" w:cs="Times New Roman"/>
          <w:color w:val="000000"/>
          <w:sz w:val="27"/>
          <w:szCs w:val="27"/>
        </w:rPr>
        <w:br/>
        <w:t xml:space="preserve">      Laius was killed. And now the god is clear:</w:t>
      </w:r>
      <w:r w:rsidRPr="004843C6">
        <w:rPr>
          <w:rFonts w:ascii="Garamond" w:eastAsia="Times New Roman" w:hAnsi="Garamond" w:cs="Times New Roman"/>
          <w:color w:val="000000"/>
          <w:sz w:val="27"/>
          <w:szCs w:val="27"/>
        </w:rPr>
        <w:br/>
        <w:t>      those murderers, he tells us, must be punished,</w:t>
      </w:r>
      <w:r w:rsidRPr="004843C6">
        <w:rPr>
          <w:rFonts w:ascii="Garamond" w:eastAsia="Times New Roman" w:hAnsi="Garamond" w:cs="Times New Roman"/>
          <w:color w:val="000000"/>
          <w:sz w:val="27"/>
          <w:szCs w:val="27"/>
        </w:rPr>
        <w:br/>
        <w:t>      whoever they may be.</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OEDIPUS</w:t>
      </w:r>
      <w:r w:rsidRPr="004843C6">
        <w:rPr>
          <w:rFonts w:ascii="Garamond" w:eastAsia="Times New Roman" w:hAnsi="Garamond" w:cs="Times New Roman"/>
          <w:color w:val="000000"/>
          <w:sz w:val="27"/>
          <w:szCs w:val="27"/>
        </w:rPr>
        <w:br/>
        <w:t xml:space="preserve">                                             And where are they?</w:t>
      </w:r>
      <w:r w:rsidRPr="004843C6">
        <w:rPr>
          <w:rFonts w:ascii="Garamond" w:eastAsia="Times New Roman" w:hAnsi="Garamond" w:cs="Times New Roman"/>
          <w:color w:val="000000"/>
          <w:sz w:val="27"/>
          <w:szCs w:val="27"/>
        </w:rPr>
        <w:br/>
      </w:r>
      <w:r w:rsidRPr="004843C6">
        <w:rPr>
          <w:rFonts w:ascii="Garamond" w:eastAsia="Times New Roman" w:hAnsi="Garamond" w:cs="Times New Roman"/>
          <w:color w:val="000000"/>
          <w:sz w:val="27"/>
          <w:szCs w:val="27"/>
        </w:rPr>
        <w:lastRenderedPageBreak/>
        <w:t>      In what country? Where am I to find a trace</w:t>
      </w:r>
      <w:r w:rsidRPr="004843C6">
        <w:rPr>
          <w:rFonts w:ascii="Garamond" w:eastAsia="Times New Roman" w:hAnsi="Garamond" w:cs="Times New Roman"/>
          <w:color w:val="000000"/>
          <w:sz w:val="27"/>
          <w:szCs w:val="27"/>
        </w:rPr>
        <w:br/>
        <w:t>      of this ancient crime? It will be hard to track.</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CREON</w:t>
      </w:r>
      <w:r w:rsidRPr="004843C6">
        <w:rPr>
          <w:rFonts w:ascii="Garamond" w:eastAsia="Times New Roman" w:hAnsi="Garamond" w:cs="Times New Roman"/>
          <w:color w:val="000000"/>
          <w:sz w:val="27"/>
          <w:szCs w:val="27"/>
        </w:rPr>
        <w:br/>
        <w:t xml:space="preserve">      Here in Thebes, so said the god. What is sought</w:t>
      </w:r>
      <w:r w:rsidRPr="004843C6">
        <w:rPr>
          <w:rFonts w:ascii="Garamond" w:eastAsia="Times New Roman" w:hAnsi="Garamond" w:cs="Times New Roman"/>
          <w:color w:val="000000"/>
          <w:sz w:val="27"/>
          <w:szCs w:val="27"/>
        </w:rPr>
        <w:br/>
        <w:t xml:space="preserve">      is found, but what is overlooked escapes.                                 </w:t>
      </w:r>
      <w:r w:rsidRPr="004843C6">
        <w:rPr>
          <w:rFonts w:ascii="Garamond" w:eastAsia="Times New Roman" w:hAnsi="Garamond" w:cs="Times New Roman"/>
          <w:color w:val="000000"/>
          <w:sz w:val="15"/>
          <w:szCs w:val="15"/>
        </w:rPr>
        <w:t>130        [110]</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OEDIPUS</w:t>
      </w:r>
      <w:r w:rsidRPr="004843C6">
        <w:rPr>
          <w:rFonts w:ascii="Garamond" w:eastAsia="Times New Roman" w:hAnsi="Garamond" w:cs="Times New Roman"/>
          <w:color w:val="000000"/>
          <w:sz w:val="27"/>
          <w:szCs w:val="27"/>
        </w:rPr>
        <w:br/>
        <w:t xml:space="preserve">      When Laius fell in bloody death, where was he—</w:t>
      </w:r>
      <w:r w:rsidRPr="004843C6">
        <w:rPr>
          <w:rFonts w:ascii="Garamond" w:eastAsia="Times New Roman" w:hAnsi="Garamond" w:cs="Times New Roman"/>
          <w:color w:val="000000"/>
          <w:sz w:val="27"/>
          <w:szCs w:val="27"/>
        </w:rPr>
        <w:br/>
        <w:t>      at home, or in his fields, or in another land?</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CREON</w:t>
      </w:r>
      <w:r w:rsidRPr="004843C6">
        <w:rPr>
          <w:rFonts w:ascii="Garamond" w:eastAsia="Times New Roman" w:hAnsi="Garamond" w:cs="Times New Roman"/>
          <w:color w:val="000000"/>
          <w:sz w:val="27"/>
          <w:szCs w:val="27"/>
        </w:rPr>
        <w:br/>
        <w:t xml:space="preserve">      He was abroad, on his way to Delphi—</w:t>
      </w:r>
      <w:r w:rsidRPr="004843C6">
        <w:rPr>
          <w:rFonts w:ascii="Garamond" w:eastAsia="Times New Roman" w:hAnsi="Garamond" w:cs="Times New Roman"/>
          <w:color w:val="000000"/>
          <w:sz w:val="27"/>
          <w:szCs w:val="27"/>
        </w:rPr>
        <w:br/>
        <w:t>      that’s what he told us. He began the trip,</w:t>
      </w:r>
      <w:r w:rsidRPr="004843C6">
        <w:rPr>
          <w:rFonts w:ascii="Garamond" w:eastAsia="Times New Roman" w:hAnsi="Garamond" w:cs="Times New Roman"/>
          <w:color w:val="000000"/>
          <w:sz w:val="27"/>
          <w:szCs w:val="27"/>
        </w:rPr>
        <w:br/>
        <w:t>      but did not return.</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OEDIPUS</w:t>
      </w:r>
      <w:r w:rsidRPr="004843C6">
        <w:rPr>
          <w:rFonts w:ascii="Garamond" w:eastAsia="Times New Roman" w:hAnsi="Garamond" w:cs="Times New Roman"/>
          <w:color w:val="000000"/>
          <w:sz w:val="27"/>
          <w:szCs w:val="27"/>
        </w:rPr>
        <w:br/>
        <w:t xml:space="preserve">                                          Was there no messenger—</w:t>
      </w:r>
      <w:r w:rsidRPr="004843C6">
        <w:rPr>
          <w:rFonts w:ascii="Garamond" w:eastAsia="Times New Roman" w:hAnsi="Garamond" w:cs="Times New Roman"/>
          <w:color w:val="000000"/>
          <w:sz w:val="27"/>
          <w:szCs w:val="27"/>
        </w:rPr>
        <w:br/>
        <w:t>      no companion who made the journey with him</w:t>
      </w:r>
      <w:r w:rsidRPr="004843C6">
        <w:rPr>
          <w:rFonts w:ascii="Garamond" w:eastAsia="Times New Roman" w:hAnsi="Garamond" w:cs="Times New Roman"/>
          <w:color w:val="000000"/>
          <w:sz w:val="27"/>
          <w:szCs w:val="27"/>
        </w:rPr>
        <w:br/>
        <w:t>      and witnessed what took place—a person</w:t>
      </w:r>
      <w:r w:rsidRPr="004843C6">
        <w:rPr>
          <w:rFonts w:ascii="Garamond" w:eastAsia="Times New Roman" w:hAnsi="Garamond" w:cs="Times New Roman"/>
          <w:color w:val="000000"/>
          <w:sz w:val="27"/>
          <w:szCs w:val="27"/>
        </w:rPr>
        <w:br/>
        <w:t>      who might provide some knowledge men could use?</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CREON</w:t>
      </w:r>
      <w:r w:rsidRPr="004843C6">
        <w:rPr>
          <w:rFonts w:ascii="Garamond" w:eastAsia="Times New Roman" w:hAnsi="Garamond" w:cs="Times New Roman"/>
          <w:color w:val="000000"/>
          <w:sz w:val="27"/>
          <w:szCs w:val="27"/>
        </w:rPr>
        <w:br/>
        <w:t xml:space="preserve">      They all died—except for one who was afraid</w:t>
      </w:r>
      <w:r w:rsidRPr="004843C6">
        <w:rPr>
          <w:rFonts w:ascii="Garamond" w:eastAsia="Times New Roman" w:hAnsi="Garamond" w:cs="Times New Roman"/>
          <w:color w:val="000000"/>
          <w:sz w:val="27"/>
          <w:szCs w:val="27"/>
        </w:rPr>
        <w:br/>
        <w:t xml:space="preserve">      and ran away. There was only one thing                                    </w:t>
      </w:r>
      <w:r w:rsidRPr="004843C6">
        <w:rPr>
          <w:rFonts w:ascii="Garamond" w:eastAsia="Times New Roman" w:hAnsi="Garamond" w:cs="Times New Roman"/>
          <w:color w:val="000000"/>
          <w:sz w:val="15"/>
          <w:szCs w:val="15"/>
        </w:rPr>
        <w:t>140</w:t>
      </w:r>
      <w:r w:rsidRPr="004843C6">
        <w:rPr>
          <w:rFonts w:ascii="Garamond" w:eastAsia="Times New Roman" w:hAnsi="Garamond" w:cs="Times New Roman"/>
          <w:color w:val="000000"/>
          <w:sz w:val="27"/>
          <w:szCs w:val="27"/>
        </w:rPr>
        <w:br/>
        <w:t>      he could inform us of with confidence</w:t>
      </w:r>
      <w:r w:rsidRPr="004843C6">
        <w:rPr>
          <w:rFonts w:ascii="Garamond" w:eastAsia="Times New Roman" w:hAnsi="Garamond" w:cs="Times New Roman"/>
          <w:color w:val="000000"/>
          <w:sz w:val="27"/>
          <w:szCs w:val="27"/>
        </w:rPr>
        <w:br/>
        <w:t>      about the things he saw.</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OEDIPUS</w:t>
      </w:r>
      <w:r w:rsidRPr="004843C6">
        <w:rPr>
          <w:rFonts w:ascii="Garamond" w:eastAsia="Times New Roman" w:hAnsi="Garamond" w:cs="Times New Roman"/>
          <w:color w:val="000000"/>
          <w:sz w:val="27"/>
          <w:szCs w:val="27"/>
        </w:rPr>
        <w:br/>
        <w:t xml:space="preserve">                                                   What was that?</w:t>
      </w:r>
      <w:r w:rsidRPr="004843C6">
        <w:rPr>
          <w:rFonts w:ascii="Garamond" w:eastAsia="Times New Roman" w:hAnsi="Garamond" w:cs="Times New Roman"/>
          <w:color w:val="000000"/>
          <w:sz w:val="27"/>
          <w:szCs w:val="27"/>
        </w:rPr>
        <w:br/>
        <w:t xml:space="preserve">      We might get somewhere if we had one fact—                                   </w:t>
      </w:r>
      <w:r w:rsidRPr="004843C6">
        <w:rPr>
          <w:rFonts w:ascii="Garamond" w:eastAsia="Times New Roman" w:hAnsi="Garamond" w:cs="Times New Roman"/>
          <w:color w:val="000000"/>
          <w:sz w:val="15"/>
          <w:szCs w:val="15"/>
        </w:rPr>
        <w:t>[120]</w:t>
      </w:r>
      <w:r w:rsidRPr="004843C6">
        <w:rPr>
          <w:rFonts w:ascii="Garamond" w:eastAsia="Times New Roman" w:hAnsi="Garamond" w:cs="Times New Roman"/>
          <w:color w:val="000000"/>
          <w:sz w:val="27"/>
          <w:szCs w:val="27"/>
        </w:rPr>
        <w:br/>
        <w:t>      we could find many things, if we possessed</w:t>
      </w:r>
      <w:r w:rsidRPr="004843C6">
        <w:rPr>
          <w:rFonts w:ascii="Garamond" w:eastAsia="Times New Roman" w:hAnsi="Garamond" w:cs="Times New Roman"/>
          <w:color w:val="000000"/>
          <w:sz w:val="27"/>
          <w:szCs w:val="27"/>
        </w:rPr>
        <w:br/>
        <w:t>      some slender hope to get us going.</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CREON</w:t>
      </w:r>
      <w:r w:rsidRPr="004843C6">
        <w:rPr>
          <w:rFonts w:ascii="Garamond" w:eastAsia="Times New Roman" w:hAnsi="Garamond" w:cs="Times New Roman"/>
          <w:color w:val="000000"/>
          <w:sz w:val="27"/>
          <w:szCs w:val="27"/>
        </w:rPr>
        <w:br/>
        <w:t xml:space="preserve">      He told us it was robbers who attacked them—</w:t>
      </w:r>
      <w:r w:rsidRPr="004843C6">
        <w:rPr>
          <w:rFonts w:ascii="Garamond" w:eastAsia="Times New Roman" w:hAnsi="Garamond" w:cs="Times New Roman"/>
          <w:color w:val="000000"/>
          <w:sz w:val="27"/>
          <w:szCs w:val="27"/>
        </w:rPr>
        <w:br/>
        <w:t>      not just a single man, a gang of them—</w:t>
      </w:r>
      <w:r w:rsidRPr="004843C6">
        <w:rPr>
          <w:rFonts w:ascii="Garamond" w:eastAsia="Times New Roman" w:hAnsi="Garamond" w:cs="Times New Roman"/>
          <w:color w:val="000000"/>
          <w:sz w:val="27"/>
          <w:szCs w:val="27"/>
        </w:rPr>
        <w:br/>
        <w:t>      they came on with force and killed him.</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OEDIPUS</w:t>
      </w:r>
      <w:r w:rsidRPr="004843C6">
        <w:rPr>
          <w:rFonts w:ascii="Garamond" w:eastAsia="Times New Roman" w:hAnsi="Garamond" w:cs="Times New Roman"/>
          <w:color w:val="000000"/>
          <w:sz w:val="27"/>
          <w:szCs w:val="27"/>
        </w:rPr>
        <w:br/>
        <w:t xml:space="preserve">      How would a thief have dared to do this,</w:t>
      </w:r>
      <w:r w:rsidRPr="004843C6">
        <w:rPr>
          <w:rFonts w:ascii="Garamond" w:eastAsia="Times New Roman" w:hAnsi="Garamond" w:cs="Times New Roman"/>
          <w:color w:val="000000"/>
          <w:sz w:val="27"/>
          <w:szCs w:val="27"/>
        </w:rPr>
        <w:br/>
        <w:t xml:space="preserve">      unless he had financial help from Thebes?                                </w:t>
      </w:r>
      <w:r w:rsidRPr="004843C6">
        <w:rPr>
          <w:rFonts w:ascii="Garamond" w:eastAsia="Times New Roman" w:hAnsi="Garamond" w:cs="Times New Roman"/>
          <w:color w:val="000000"/>
          <w:sz w:val="15"/>
          <w:szCs w:val="15"/>
        </w:rPr>
        <w:t>150</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CREON</w:t>
      </w:r>
      <w:r w:rsidRPr="004843C6">
        <w:rPr>
          <w:rFonts w:ascii="Garamond" w:eastAsia="Times New Roman" w:hAnsi="Garamond" w:cs="Times New Roman"/>
          <w:color w:val="000000"/>
          <w:sz w:val="27"/>
          <w:szCs w:val="27"/>
        </w:rPr>
        <w:br/>
        <w:t xml:space="preserve">      That’s what we guessed. But once Laius was dead</w:t>
      </w:r>
      <w:r w:rsidRPr="004843C6">
        <w:rPr>
          <w:rFonts w:ascii="Garamond" w:eastAsia="Times New Roman" w:hAnsi="Garamond" w:cs="Times New Roman"/>
          <w:color w:val="000000"/>
          <w:sz w:val="27"/>
          <w:szCs w:val="27"/>
        </w:rPr>
        <w:br/>
        <w:t>      we were in trouble, so no one sought revenge.</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lastRenderedPageBreak/>
        <w:t>OEDIPUS</w:t>
      </w:r>
      <w:r w:rsidRPr="004843C6">
        <w:rPr>
          <w:rFonts w:ascii="Garamond" w:eastAsia="Times New Roman" w:hAnsi="Garamond" w:cs="Times New Roman"/>
          <w:color w:val="000000"/>
          <w:sz w:val="27"/>
          <w:szCs w:val="27"/>
        </w:rPr>
        <w:br/>
        <w:t xml:space="preserve">      When the ruling king had fallen in this way,</w:t>
      </w:r>
      <w:r w:rsidRPr="004843C6">
        <w:rPr>
          <w:rFonts w:ascii="Garamond" w:eastAsia="Times New Roman" w:hAnsi="Garamond" w:cs="Times New Roman"/>
          <w:color w:val="000000"/>
          <w:sz w:val="27"/>
          <w:szCs w:val="27"/>
        </w:rPr>
        <w:br/>
        <w:t>      what bad trouble blocked your path, preventing you</w:t>
      </w:r>
      <w:r w:rsidRPr="004843C6">
        <w:rPr>
          <w:rFonts w:ascii="Garamond" w:eastAsia="Times New Roman" w:hAnsi="Garamond" w:cs="Times New Roman"/>
          <w:color w:val="000000"/>
          <w:sz w:val="27"/>
          <w:szCs w:val="27"/>
        </w:rPr>
        <w:br/>
        <w:t>      from looking into it?</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CREON</w:t>
      </w:r>
      <w:r w:rsidRPr="004843C6">
        <w:rPr>
          <w:rFonts w:ascii="Garamond" w:eastAsia="Times New Roman" w:hAnsi="Garamond" w:cs="Times New Roman"/>
          <w:color w:val="000000"/>
          <w:sz w:val="27"/>
          <w:szCs w:val="27"/>
        </w:rPr>
        <w:br/>
        <w:t xml:space="preserve">                                                         It was the Sphinx—                  </w:t>
      </w:r>
      <w:r w:rsidRPr="004843C6">
        <w:rPr>
          <w:rFonts w:ascii="Garamond" w:eastAsia="Times New Roman" w:hAnsi="Garamond" w:cs="Times New Roman"/>
          <w:color w:val="000000"/>
          <w:sz w:val="27"/>
          <w:szCs w:val="27"/>
        </w:rPr>
        <w:tab/>
      </w:r>
      <w:r w:rsidRPr="004843C6">
        <w:rPr>
          <w:rFonts w:ascii="Garamond" w:eastAsia="Times New Roman" w:hAnsi="Garamond" w:cs="Times New Roman"/>
          <w:color w:val="000000"/>
          <w:sz w:val="15"/>
          <w:szCs w:val="15"/>
        </w:rPr>
        <w:t>[130]</w:t>
      </w:r>
      <w:r w:rsidRPr="004843C6">
        <w:rPr>
          <w:rFonts w:ascii="Garamond" w:eastAsia="Times New Roman" w:hAnsi="Garamond" w:cs="Times New Roman"/>
          <w:color w:val="000000"/>
          <w:sz w:val="27"/>
          <w:szCs w:val="27"/>
        </w:rPr>
        <w:br/>
        <w:t>      she sang her enigmatic song and thus forced us</w:t>
      </w:r>
      <w:r w:rsidRPr="004843C6">
        <w:rPr>
          <w:rFonts w:ascii="Garamond" w:eastAsia="Times New Roman" w:hAnsi="Garamond" w:cs="Times New Roman"/>
          <w:color w:val="000000"/>
          <w:sz w:val="27"/>
          <w:szCs w:val="27"/>
        </w:rPr>
        <w:br/>
        <w:t>      to put aside something we found obscure</w:t>
      </w:r>
      <w:r w:rsidRPr="004843C6">
        <w:rPr>
          <w:rFonts w:ascii="Garamond" w:eastAsia="Times New Roman" w:hAnsi="Garamond" w:cs="Times New Roman"/>
          <w:color w:val="000000"/>
          <w:sz w:val="27"/>
          <w:szCs w:val="27"/>
        </w:rPr>
        <w:br/>
        <w:t>      to look into the urgent problem we now faced.</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OEDIPUS</w:t>
      </w:r>
      <w:r w:rsidRPr="004843C6">
        <w:rPr>
          <w:rFonts w:ascii="Garamond" w:eastAsia="Times New Roman" w:hAnsi="Garamond" w:cs="Times New Roman"/>
          <w:color w:val="000000"/>
          <w:sz w:val="27"/>
          <w:szCs w:val="27"/>
        </w:rPr>
        <w:br/>
        <w:t xml:space="preserve">      Then I will start afresh, and once again</w:t>
      </w:r>
      <w:r w:rsidRPr="004843C6">
        <w:rPr>
          <w:rFonts w:ascii="Garamond" w:eastAsia="Times New Roman" w:hAnsi="Garamond" w:cs="Times New Roman"/>
          <w:color w:val="000000"/>
          <w:sz w:val="27"/>
          <w:szCs w:val="27"/>
        </w:rPr>
        <w:br/>
        <w:t xml:space="preserve">      shed light on darkness. It is most fitting                                    </w:t>
      </w:r>
      <w:r w:rsidRPr="004843C6">
        <w:rPr>
          <w:rFonts w:ascii="Garamond" w:eastAsia="Times New Roman" w:hAnsi="Garamond" w:cs="Times New Roman"/>
          <w:color w:val="000000"/>
          <w:sz w:val="15"/>
          <w:szCs w:val="15"/>
        </w:rPr>
        <w:t>160</w:t>
      </w:r>
      <w:r w:rsidRPr="004843C6">
        <w:rPr>
          <w:rFonts w:ascii="Garamond" w:eastAsia="Times New Roman" w:hAnsi="Garamond" w:cs="Times New Roman"/>
          <w:color w:val="000000"/>
          <w:sz w:val="27"/>
          <w:szCs w:val="27"/>
        </w:rPr>
        <w:br/>
        <w:t>      that Apollo demonstrates his care</w:t>
      </w:r>
      <w:r w:rsidRPr="004843C6">
        <w:rPr>
          <w:rFonts w:ascii="Garamond" w:eastAsia="Times New Roman" w:hAnsi="Garamond" w:cs="Times New Roman"/>
          <w:color w:val="000000"/>
          <w:sz w:val="27"/>
          <w:szCs w:val="27"/>
        </w:rPr>
        <w:br/>
        <w:t>      for the dead man, and worthy of you, too.</w:t>
      </w:r>
      <w:r w:rsidRPr="004843C6">
        <w:rPr>
          <w:rFonts w:ascii="Garamond" w:eastAsia="Times New Roman" w:hAnsi="Garamond" w:cs="Times New Roman"/>
          <w:color w:val="000000"/>
          <w:sz w:val="27"/>
          <w:szCs w:val="27"/>
        </w:rPr>
        <w:br/>
        <w:t>      And so, as is right, you will see how I</w:t>
      </w:r>
      <w:r w:rsidRPr="004843C6">
        <w:rPr>
          <w:rFonts w:ascii="Garamond" w:eastAsia="Times New Roman" w:hAnsi="Garamond" w:cs="Times New Roman"/>
          <w:color w:val="000000"/>
          <w:sz w:val="27"/>
          <w:szCs w:val="27"/>
        </w:rPr>
        <w:br/>
        <w:t>      work with you, seeking vengeance for this land,</w:t>
      </w:r>
      <w:r w:rsidRPr="004843C6">
        <w:rPr>
          <w:rFonts w:ascii="Garamond" w:eastAsia="Times New Roman" w:hAnsi="Garamond" w:cs="Times New Roman"/>
          <w:color w:val="000000"/>
          <w:sz w:val="27"/>
          <w:szCs w:val="27"/>
        </w:rPr>
        <w:br/>
        <w:t>      as well as for the god. This polluting stain</w:t>
      </w:r>
      <w:r w:rsidRPr="004843C6">
        <w:rPr>
          <w:rFonts w:ascii="Garamond" w:eastAsia="Times New Roman" w:hAnsi="Garamond" w:cs="Times New Roman"/>
          <w:color w:val="000000"/>
          <w:sz w:val="27"/>
          <w:szCs w:val="27"/>
        </w:rPr>
        <w:br/>
        <w:t>      I will remove, not for some distant friend,</w:t>
      </w:r>
      <w:r w:rsidRPr="004843C6">
        <w:rPr>
          <w:rFonts w:ascii="Garamond" w:eastAsia="Times New Roman" w:hAnsi="Garamond" w:cs="Times New Roman"/>
          <w:color w:val="000000"/>
          <w:sz w:val="27"/>
          <w:szCs w:val="27"/>
        </w:rPr>
        <w:br/>
        <w:t>      but for myself. For whoever killed this man</w:t>
      </w:r>
      <w:r w:rsidRPr="004843C6">
        <w:rPr>
          <w:rFonts w:ascii="Garamond" w:eastAsia="Times New Roman" w:hAnsi="Garamond" w:cs="Times New Roman"/>
          <w:color w:val="000000"/>
          <w:sz w:val="27"/>
          <w:szCs w:val="27"/>
        </w:rPr>
        <w:br/>
        <w:t xml:space="preserve">      may soon enough desire to turn his hand                                            </w:t>
      </w:r>
      <w:r w:rsidRPr="004843C6">
        <w:rPr>
          <w:rFonts w:ascii="Garamond" w:eastAsia="Times New Roman" w:hAnsi="Garamond" w:cs="Times New Roman"/>
          <w:color w:val="000000"/>
          <w:sz w:val="15"/>
          <w:szCs w:val="15"/>
        </w:rPr>
        <w:t>[140]</w:t>
      </w:r>
      <w:r w:rsidRPr="004843C6">
        <w:rPr>
          <w:rFonts w:ascii="Garamond" w:eastAsia="Times New Roman" w:hAnsi="Garamond" w:cs="Times New Roman"/>
          <w:color w:val="000000"/>
          <w:sz w:val="27"/>
          <w:szCs w:val="27"/>
        </w:rPr>
        <w:br/>
        <w:t>      in the same way against me, too, and kill me.</w:t>
      </w:r>
      <w:r w:rsidRPr="004843C6">
        <w:rPr>
          <w:rFonts w:ascii="Garamond" w:eastAsia="Times New Roman" w:hAnsi="Garamond" w:cs="Times New Roman"/>
          <w:color w:val="000000"/>
          <w:sz w:val="27"/>
          <w:szCs w:val="27"/>
        </w:rPr>
        <w:br/>
        <w:t xml:space="preserve">      Thus, in avenging Laius, I serve myself.                                    </w:t>
      </w:r>
      <w:r w:rsidRPr="004843C6">
        <w:rPr>
          <w:rFonts w:ascii="Garamond" w:eastAsia="Times New Roman" w:hAnsi="Garamond" w:cs="Times New Roman"/>
          <w:color w:val="000000"/>
          <w:sz w:val="15"/>
          <w:szCs w:val="15"/>
        </w:rPr>
        <w:t>170</w:t>
      </w:r>
      <w:r w:rsidRPr="004843C6">
        <w:rPr>
          <w:rFonts w:ascii="Garamond" w:eastAsia="Times New Roman" w:hAnsi="Garamond" w:cs="Times New Roman"/>
          <w:color w:val="000000"/>
          <w:sz w:val="27"/>
          <w:szCs w:val="27"/>
        </w:rPr>
        <w:br/>
        <w:t>      But now, my children, as quickly as you can</w:t>
      </w:r>
      <w:r w:rsidRPr="004843C6">
        <w:rPr>
          <w:rFonts w:ascii="Garamond" w:eastAsia="Times New Roman" w:hAnsi="Garamond" w:cs="Times New Roman"/>
          <w:color w:val="000000"/>
          <w:sz w:val="27"/>
          <w:szCs w:val="27"/>
        </w:rPr>
        <w:br/>
        <w:t>      stand up from these altar steps and take</w:t>
      </w:r>
      <w:r w:rsidRPr="004843C6">
        <w:rPr>
          <w:rFonts w:ascii="Garamond" w:eastAsia="Times New Roman" w:hAnsi="Garamond" w:cs="Times New Roman"/>
          <w:color w:val="000000"/>
          <w:sz w:val="27"/>
          <w:szCs w:val="27"/>
        </w:rPr>
        <w:br/>
        <w:t>      your suppliant branches. Someone must call</w:t>
      </w:r>
      <w:r w:rsidRPr="004843C6">
        <w:rPr>
          <w:rFonts w:ascii="Garamond" w:eastAsia="Times New Roman" w:hAnsi="Garamond" w:cs="Times New Roman"/>
          <w:color w:val="000000"/>
          <w:sz w:val="27"/>
          <w:szCs w:val="27"/>
        </w:rPr>
        <w:br/>
        <w:t>      the Theban people to assemble here.</w:t>
      </w:r>
      <w:r w:rsidRPr="004843C6">
        <w:rPr>
          <w:rFonts w:ascii="Garamond" w:eastAsia="Times New Roman" w:hAnsi="Garamond" w:cs="Times New Roman"/>
          <w:color w:val="000000"/>
          <w:sz w:val="27"/>
          <w:szCs w:val="27"/>
        </w:rPr>
        <w:br/>
        <w:t>      I’ll do everything I can. With the god’s help</w:t>
      </w:r>
      <w:r w:rsidRPr="004843C6">
        <w:rPr>
          <w:rFonts w:ascii="Garamond" w:eastAsia="Times New Roman" w:hAnsi="Garamond" w:cs="Times New Roman"/>
          <w:color w:val="000000"/>
          <w:sz w:val="27"/>
          <w:szCs w:val="27"/>
        </w:rPr>
        <w:br/>
        <w:t>      this will all come to light successfully,</w:t>
      </w:r>
      <w:r w:rsidRPr="004843C6">
        <w:rPr>
          <w:rFonts w:ascii="Garamond" w:eastAsia="Times New Roman" w:hAnsi="Garamond" w:cs="Times New Roman"/>
          <w:color w:val="000000"/>
          <w:sz w:val="27"/>
          <w:szCs w:val="27"/>
        </w:rPr>
        <w:br/>
        <w:t>      or else it will prove our common ruin.</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i/>
          <w:iCs/>
          <w:color w:val="000000"/>
          <w:sz w:val="27"/>
          <w:szCs w:val="27"/>
        </w:rPr>
        <w:t>[OEDIPUS and CREON go into the palace]</w:t>
      </w:r>
      <w:r w:rsidRPr="004843C6">
        <w:rPr>
          <w:rFonts w:ascii="Times New Roman" w:eastAsia="Times New Roman" w:hAnsi="Times New Roman" w:cs="Times New Roman"/>
          <w:i/>
          <w:iCs/>
          <w:color w:val="000000"/>
          <w:sz w:val="27"/>
          <w:szCs w:val="27"/>
        </w:rPr>
        <w:t xml:space="preserve"> </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PRIEST</w:t>
      </w:r>
      <w:r w:rsidRPr="004843C6">
        <w:rPr>
          <w:rFonts w:ascii="Garamond" w:eastAsia="Times New Roman" w:hAnsi="Garamond" w:cs="Times New Roman"/>
          <w:color w:val="000000"/>
          <w:sz w:val="27"/>
          <w:szCs w:val="27"/>
        </w:rPr>
        <w:br/>
        <w:t xml:space="preserve">      Let us get up, children. For this man</w:t>
      </w:r>
      <w:r w:rsidRPr="004843C6">
        <w:rPr>
          <w:rFonts w:ascii="Garamond" w:eastAsia="Times New Roman" w:hAnsi="Garamond" w:cs="Times New Roman"/>
          <w:color w:val="000000"/>
          <w:sz w:val="27"/>
          <w:szCs w:val="27"/>
        </w:rPr>
        <w:br/>
        <w:t>      has willingly declared just what we came for.</w:t>
      </w:r>
      <w:r w:rsidRPr="004843C6">
        <w:rPr>
          <w:rFonts w:ascii="Garamond" w:eastAsia="Times New Roman" w:hAnsi="Garamond" w:cs="Times New Roman"/>
          <w:color w:val="000000"/>
          <w:sz w:val="27"/>
          <w:szCs w:val="27"/>
        </w:rPr>
        <w:br/>
        <w:t xml:space="preserve">      And may Phoebus, who sent this oracle,                                   </w:t>
      </w:r>
      <w:r w:rsidRPr="004843C6">
        <w:rPr>
          <w:rFonts w:ascii="Garamond" w:eastAsia="Times New Roman" w:hAnsi="Garamond" w:cs="Times New Roman"/>
          <w:color w:val="000000"/>
          <w:sz w:val="15"/>
          <w:szCs w:val="15"/>
        </w:rPr>
        <w:t>180</w:t>
      </w:r>
      <w:r w:rsidRPr="004843C6">
        <w:rPr>
          <w:rFonts w:ascii="Garamond" w:eastAsia="Times New Roman" w:hAnsi="Garamond" w:cs="Times New Roman"/>
          <w:color w:val="000000"/>
          <w:sz w:val="27"/>
          <w:szCs w:val="27"/>
        </w:rPr>
        <w:br/>
        <w:t xml:space="preserve">      come as our saviour and end our sickness.                                          </w:t>
      </w:r>
      <w:r w:rsidRPr="004843C6">
        <w:rPr>
          <w:rFonts w:ascii="Garamond" w:eastAsia="Times New Roman" w:hAnsi="Garamond" w:cs="Times New Roman"/>
          <w:color w:val="000000"/>
          <w:sz w:val="15"/>
          <w:szCs w:val="15"/>
        </w:rPr>
        <w:t>[150]</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i/>
          <w:iCs/>
          <w:color w:val="000000"/>
          <w:sz w:val="27"/>
          <w:szCs w:val="27"/>
        </w:rPr>
        <w:t>[The PRIEST and the CITIZENS leave. Enter the CHORUS OF THEBAN ELDERS]</w:t>
      </w:r>
      <w:r w:rsidRPr="004843C6">
        <w:rPr>
          <w:rFonts w:ascii="Times New Roman" w:eastAsia="Times New Roman" w:hAnsi="Times New Roman" w:cs="Times New Roman"/>
          <w:i/>
          <w:iCs/>
          <w:color w:val="000000"/>
          <w:sz w:val="27"/>
          <w:szCs w:val="27"/>
        </w:rPr>
        <w:t xml:space="preserve"> </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lastRenderedPageBreak/>
        <w:t>CHORUS</w:t>
      </w:r>
      <w:r w:rsidRPr="004843C6">
        <w:rPr>
          <w:rFonts w:ascii="Garamond" w:eastAsia="Times New Roman" w:hAnsi="Garamond" w:cs="Times New Roman"/>
          <w:color w:val="000000"/>
          <w:sz w:val="27"/>
          <w:szCs w:val="27"/>
        </w:rPr>
        <w:br/>
        <w:t xml:space="preserve">                        Oh sweet speaking voice of Zeus,</w:t>
      </w:r>
      <w:r w:rsidRPr="004843C6">
        <w:rPr>
          <w:rFonts w:ascii="Garamond" w:eastAsia="Times New Roman" w:hAnsi="Garamond" w:cs="Times New Roman"/>
          <w:color w:val="000000"/>
          <w:sz w:val="27"/>
          <w:szCs w:val="27"/>
        </w:rPr>
        <w:br/>
        <w:t>       you have come to glorious Thebes from golden Pytho—</w:t>
      </w:r>
      <w:r w:rsidRPr="004843C6">
        <w:rPr>
          <w:rFonts w:ascii="Garamond" w:eastAsia="Times New Roman" w:hAnsi="Garamond" w:cs="Times New Roman"/>
          <w:color w:val="000000"/>
          <w:sz w:val="27"/>
          <w:szCs w:val="27"/>
        </w:rPr>
        <w:br/>
        <w:t>                            but what is your intent?</w:t>
      </w:r>
      <w:r w:rsidRPr="004843C6">
        <w:rPr>
          <w:rFonts w:ascii="Garamond" w:eastAsia="Times New Roman" w:hAnsi="Garamond" w:cs="Times New Roman"/>
          <w:color w:val="000000"/>
          <w:sz w:val="27"/>
          <w:szCs w:val="27"/>
        </w:rPr>
        <w:br/>
        <w:t>       My fearful heart twists on the rack and shakes with fear.</w:t>
      </w:r>
      <w:r w:rsidRPr="004843C6">
        <w:rPr>
          <w:rFonts w:ascii="Garamond" w:eastAsia="Times New Roman" w:hAnsi="Garamond" w:cs="Times New Roman"/>
          <w:color w:val="000000"/>
          <w:sz w:val="27"/>
          <w:szCs w:val="27"/>
        </w:rPr>
        <w:br/>
        <w:t>                  O Delian healer, for whom we cry aloud</w:t>
      </w:r>
      <w:r w:rsidRPr="004843C6">
        <w:rPr>
          <w:rFonts w:ascii="Garamond" w:eastAsia="Times New Roman" w:hAnsi="Garamond" w:cs="Times New Roman"/>
          <w:color w:val="000000"/>
          <w:sz w:val="27"/>
          <w:szCs w:val="27"/>
        </w:rPr>
        <w:br/>
        <w:t>                           in holy awe, what obligation</w:t>
      </w:r>
      <w:r w:rsidRPr="004843C6">
        <w:rPr>
          <w:rFonts w:ascii="Garamond" w:eastAsia="Times New Roman" w:hAnsi="Garamond" w:cs="Times New Roman"/>
          <w:color w:val="000000"/>
          <w:sz w:val="27"/>
          <w:szCs w:val="27"/>
        </w:rPr>
        <w:br/>
        <w:t>              will you demand from me, a thing unknown</w:t>
      </w:r>
      <w:r w:rsidRPr="004843C6">
        <w:rPr>
          <w:rFonts w:ascii="Garamond" w:eastAsia="Times New Roman" w:hAnsi="Garamond" w:cs="Times New Roman"/>
          <w:color w:val="000000"/>
          <w:sz w:val="27"/>
          <w:szCs w:val="27"/>
        </w:rPr>
        <w:br/>
        <w:t>               or now renewed with the revolving years?</w:t>
      </w:r>
      <w:r w:rsidRPr="004843C6">
        <w:rPr>
          <w:rFonts w:ascii="Garamond" w:eastAsia="Times New Roman" w:hAnsi="Garamond" w:cs="Times New Roman"/>
          <w:color w:val="000000"/>
          <w:sz w:val="27"/>
          <w:szCs w:val="27"/>
        </w:rPr>
        <w:br/>
        <w:t xml:space="preserve">                Immortal voice, O child of golden Hope,                        </w:t>
      </w:r>
      <w:r w:rsidRPr="004843C6">
        <w:rPr>
          <w:rFonts w:ascii="Garamond" w:eastAsia="Times New Roman" w:hAnsi="Garamond" w:cs="Times New Roman"/>
          <w:color w:val="000000"/>
          <w:sz w:val="15"/>
          <w:szCs w:val="15"/>
        </w:rPr>
        <w:t>190</w:t>
      </w:r>
      <w:r w:rsidRPr="004843C6">
        <w:rPr>
          <w:rFonts w:ascii="Garamond" w:eastAsia="Times New Roman" w:hAnsi="Garamond" w:cs="Times New Roman"/>
          <w:color w:val="000000"/>
          <w:sz w:val="27"/>
          <w:szCs w:val="27"/>
        </w:rPr>
        <w:br/>
        <w:t>                                     speak to me!</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                First I call on you, Athena the immortal,</w:t>
      </w:r>
      <w:r w:rsidRPr="004843C6">
        <w:rPr>
          <w:rFonts w:ascii="Garamond" w:eastAsia="Times New Roman" w:hAnsi="Garamond" w:cs="Times New Roman"/>
          <w:color w:val="000000"/>
          <w:sz w:val="27"/>
          <w:szCs w:val="27"/>
        </w:rPr>
        <w:br/>
        <w:t xml:space="preserve">               daughter of Zeus, and on your sister, too,                                  </w:t>
      </w:r>
      <w:r w:rsidRPr="004843C6">
        <w:rPr>
          <w:rFonts w:ascii="Garamond" w:eastAsia="Times New Roman" w:hAnsi="Garamond" w:cs="Times New Roman"/>
          <w:color w:val="000000"/>
          <w:sz w:val="15"/>
          <w:szCs w:val="15"/>
        </w:rPr>
        <w:t>[160]</w:t>
      </w:r>
      <w:r w:rsidRPr="004843C6">
        <w:rPr>
          <w:rFonts w:ascii="Garamond" w:eastAsia="Times New Roman" w:hAnsi="Garamond" w:cs="Times New Roman"/>
          <w:color w:val="000000"/>
          <w:sz w:val="27"/>
          <w:szCs w:val="27"/>
        </w:rPr>
        <w:br/>
        <w:t>                  Artemis, who guards our land and sits</w:t>
      </w:r>
      <w:r w:rsidRPr="004843C6">
        <w:rPr>
          <w:rFonts w:ascii="Garamond" w:eastAsia="Times New Roman" w:hAnsi="Garamond" w:cs="Times New Roman"/>
          <w:color w:val="000000"/>
          <w:sz w:val="27"/>
          <w:szCs w:val="27"/>
        </w:rPr>
        <w:br/>
        <w:t>          on her glorious round throne in our market place,</w:t>
      </w:r>
      <w:r w:rsidRPr="004843C6">
        <w:rPr>
          <w:rFonts w:ascii="Garamond" w:eastAsia="Times New Roman" w:hAnsi="Garamond" w:cs="Times New Roman"/>
          <w:color w:val="000000"/>
          <w:sz w:val="27"/>
          <w:szCs w:val="27"/>
        </w:rPr>
        <w:br/>
        <w:t>             and on Phoebus, who shoots from far away.</w:t>
      </w:r>
      <w:r w:rsidRPr="004843C6">
        <w:rPr>
          <w:rFonts w:ascii="Garamond" w:eastAsia="Times New Roman" w:hAnsi="Garamond" w:cs="Times New Roman"/>
          <w:color w:val="000000"/>
          <w:sz w:val="27"/>
          <w:szCs w:val="27"/>
        </w:rPr>
        <w:br/>
        <w:t>                  O you three guardians against death,</w:t>
      </w:r>
      <w:r w:rsidRPr="004843C6">
        <w:rPr>
          <w:rFonts w:ascii="Garamond" w:eastAsia="Times New Roman" w:hAnsi="Garamond" w:cs="Times New Roman"/>
          <w:color w:val="000000"/>
          <w:sz w:val="27"/>
          <w:szCs w:val="27"/>
        </w:rPr>
        <w:br/>
        <w:t>                                    appear to me!</w:t>
      </w:r>
      <w:r w:rsidRPr="004843C6">
        <w:rPr>
          <w:rFonts w:ascii="Garamond" w:eastAsia="Times New Roman" w:hAnsi="Garamond" w:cs="Times New Roman"/>
          <w:color w:val="000000"/>
          <w:sz w:val="27"/>
          <w:szCs w:val="27"/>
        </w:rPr>
        <w:br/>
        <w:t>                 If before now you have ever driven off</w:t>
      </w:r>
      <w:r w:rsidRPr="004843C6">
        <w:rPr>
          <w:rFonts w:ascii="Garamond" w:eastAsia="Times New Roman" w:hAnsi="Garamond" w:cs="Times New Roman"/>
          <w:color w:val="000000"/>
          <w:sz w:val="27"/>
          <w:szCs w:val="27"/>
        </w:rPr>
        <w:br/>
        <w:t xml:space="preserve">                    a fiery plague to keep away disaster                             </w:t>
      </w:r>
      <w:r w:rsidRPr="004843C6">
        <w:rPr>
          <w:rFonts w:ascii="Garamond" w:eastAsia="Times New Roman" w:hAnsi="Garamond" w:cs="Times New Roman"/>
          <w:color w:val="000000"/>
          <w:sz w:val="15"/>
          <w:szCs w:val="15"/>
        </w:rPr>
        <w:t>200</w:t>
      </w:r>
      <w:r w:rsidRPr="004843C6">
        <w:rPr>
          <w:rFonts w:ascii="Garamond" w:eastAsia="Times New Roman" w:hAnsi="Garamond" w:cs="Times New Roman"/>
          <w:color w:val="000000"/>
          <w:sz w:val="27"/>
          <w:szCs w:val="27"/>
        </w:rPr>
        <w:br/>
        <w:t>                     from the city and have banished it,</w:t>
      </w:r>
      <w:r w:rsidRPr="004843C6">
        <w:rPr>
          <w:rFonts w:ascii="Garamond" w:eastAsia="Times New Roman" w:hAnsi="Garamond" w:cs="Times New Roman"/>
          <w:color w:val="000000"/>
          <w:sz w:val="27"/>
          <w:szCs w:val="27"/>
        </w:rPr>
        <w:br/>
        <w:t>                      then come to us this time as well!</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                  Alas, the pains I bear are numberless—</w:t>
      </w:r>
      <w:r w:rsidRPr="004843C6">
        <w:rPr>
          <w:rFonts w:ascii="Garamond" w:eastAsia="Times New Roman" w:hAnsi="Garamond" w:cs="Times New Roman"/>
          <w:color w:val="000000"/>
          <w:sz w:val="27"/>
          <w:szCs w:val="27"/>
        </w:rPr>
        <w:br/>
        <w:t>                    my people now all sick with plague,</w:t>
      </w:r>
      <w:r w:rsidRPr="004843C6">
        <w:rPr>
          <w:rFonts w:ascii="Garamond" w:eastAsia="Times New Roman" w:hAnsi="Garamond" w:cs="Times New Roman"/>
          <w:color w:val="000000"/>
          <w:sz w:val="27"/>
          <w:szCs w:val="27"/>
        </w:rPr>
        <w:br/>
        <w:t xml:space="preserve">                      our minds can find no weapons                                           </w:t>
      </w:r>
      <w:r w:rsidRPr="004843C6">
        <w:rPr>
          <w:rFonts w:ascii="Garamond" w:eastAsia="Times New Roman" w:hAnsi="Garamond" w:cs="Times New Roman"/>
          <w:color w:val="000000"/>
          <w:sz w:val="15"/>
          <w:szCs w:val="15"/>
        </w:rPr>
        <w:t>[170]</w:t>
      </w:r>
      <w:r w:rsidRPr="004843C6">
        <w:rPr>
          <w:rFonts w:ascii="Garamond" w:eastAsia="Times New Roman" w:hAnsi="Garamond" w:cs="Times New Roman"/>
          <w:color w:val="000000"/>
          <w:sz w:val="27"/>
          <w:szCs w:val="27"/>
        </w:rPr>
        <w:br/>
        <w:t>               to serve as our defence. Now the offspring</w:t>
      </w:r>
      <w:r w:rsidRPr="004843C6">
        <w:rPr>
          <w:rFonts w:ascii="Garamond" w:eastAsia="Times New Roman" w:hAnsi="Garamond" w:cs="Times New Roman"/>
          <w:color w:val="000000"/>
          <w:sz w:val="27"/>
          <w:szCs w:val="27"/>
        </w:rPr>
        <w:br/>
        <w:t>                 of our splendid earth no longer grow,</w:t>
      </w:r>
      <w:r w:rsidRPr="004843C6">
        <w:rPr>
          <w:rFonts w:ascii="Garamond" w:eastAsia="Times New Roman" w:hAnsi="Garamond" w:cs="Times New Roman"/>
          <w:color w:val="000000"/>
          <w:sz w:val="27"/>
          <w:szCs w:val="27"/>
        </w:rPr>
        <w:br/>
        <w:t>                nor do our women crying out in labour</w:t>
      </w:r>
      <w:r w:rsidRPr="004843C6">
        <w:rPr>
          <w:rFonts w:ascii="Garamond" w:eastAsia="Times New Roman" w:hAnsi="Garamond" w:cs="Times New Roman"/>
          <w:color w:val="000000"/>
          <w:sz w:val="27"/>
          <w:szCs w:val="27"/>
        </w:rPr>
        <w:br/>
        <w:t>             get their relief from a living new-born child.</w:t>
      </w:r>
      <w:r w:rsidRPr="004843C6">
        <w:rPr>
          <w:rFonts w:ascii="Garamond" w:eastAsia="Times New Roman" w:hAnsi="Garamond" w:cs="Times New Roman"/>
          <w:color w:val="000000"/>
          <w:sz w:val="27"/>
          <w:szCs w:val="27"/>
        </w:rPr>
        <w:br/>
        <w:t xml:space="preserve">          As you can see—one by one they swoop away,                     </w:t>
      </w:r>
      <w:r w:rsidRPr="004843C6">
        <w:rPr>
          <w:rFonts w:ascii="Garamond" w:eastAsia="Times New Roman" w:hAnsi="Garamond" w:cs="Times New Roman"/>
          <w:color w:val="000000"/>
          <w:sz w:val="15"/>
          <w:szCs w:val="15"/>
        </w:rPr>
        <w:t>210</w:t>
      </w:r>
      <w:r w:rsidRPr="004843C6">
        <w:rPr>
          <w:rFonts w:ascii="Garamond" w:eastAsia="Times New Roman" w:hAnsi="Garamond" w:cs="Times New Roman"/>
          <w:color w:val="000000"/>
          <w:sz w:val="27"/>
          <w:szCs w:val="27"/>
        </w:rPr>
        <w:br/>
        <w:t>          off to the shores of the evening god, like birds</w:t>
      </w:r>
      <w:r w:rsidRPr="004843C6">
        <w:rPr>
          <w:rFonts w:ascii="Garamond" w:eastAsia="Times New Roman" w:hAnsi="Garamond" w:cs="Times New Roman"/>
          <w:color w:val="000000"/>
          <w:sz w:val="27"/>
          <w:szCs w:val="27"/>
        </w:rPr>
        <w:br/>
        <w:t>                faster than fire which no one can resist.</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         Our city dies—we’ve lost count of all the dead.</w:t>
      </w:r>
      <w:r w:rsidRPr="004843C6">
        <w:rPr>
          <w:rFonts w:ascii="Garamond" w:eastAsia="Times New Roman" w:hAnsi="Garamond" w:cs="Times New Roman"/>
          <w:color w:val="000000"/>
          <w:sz w:val="27"/>
          <w:szCs w:val="27"/>
        </w:rPr>
        <w:br/>
        <w:t xml:space="preserve">           Her sons lie in the dirt unpitied, unlamented.                                </w:t>
      </w:r>
      <w:r w:rsidRPr="004843C6">
        <w:rPr>
          <w:rFonts w:ascii="Garamond" w:eastAsia="Times New Roman" w:hAnsi="Garamond" w:cs="Times New Roman"/>
          <w:color w:val="000000"/>
          <w:sz w:val="15"/>
          <w:szCs w:val="15"/>
        </w:rPr>
        <w:t>[180]</w:t>
      </w:r>
      <w:r w:rsidRPr="004843C6">
        <w:rPr>
          <w:rFonts w:ascii="Garamond" w:eastAsia="Times New Roman" w:hAnsi="Garamond" w:cs="Times New Roman"/>
          <w:color w:val="000000"/>
          <w:sz w:val="27"/>
          <w:szCs w:val="27"/>
        </w:rPr>
        <w:br/>
        <w:t>      Corpses spread the pestilence, while youthful wives</w:t>
      </w:r>
      <w:r w:rsidRPr="004843C6">
        <w:rPr>
          <w:rFonts w:ascii="Garamond" w:eastAsia="Times New Roman" w:hAnsi="Garamond" w:cs="Times New Roman"/>
          <w:color w:val="000000"/>
          <w:sz w:val="27"/>
          <w:szCs w:val="27"/>
        </w:rPr>
        <w:br/>
        <w:t>             and grey-haired mothers on the altar steps</w:t>
      </w:r>
      <w:r w:rsidRPr="004843C6">
        <w:rPr>
          <w:rFonts w:ascii="Garamond" w:eastAsia="Times New Roman" w:hAnsi="Garamond" w:cs="Times New Roman"/>
          <w:color w:val="000000"/>
          <w:sz w:val="27"/>
          <w:szCs w:val="27"/>
        </w:rPr>
        <w:br/>
        <w:t>               wail everywhere and cry in supplication,</w:t>
      </w:r>
      <w:r w:rsidRPr="004843C6">
        <w:rPr>
          <w:rFonts w:ascii="Garamond" w:eastAsia="Times New Roman" w:hAnsi="Garamond" w:cs="Times New Roman"/>
          <w:color w:val="000000"/>
          <w:sz w:val="27"/>
          <w:szCs w:val="27"/>
        </w:rPr>
        <w:br/>
        <w:t>                 seeking to relieve their agonizing pain.</w:t>
      </w:r>
      <w:r w:rsidRPr="004843C6">
        <w:rPr>
          <w:rFonts w:ascii="Garamond" w:eastAsia="Times New Roman" w:hAnsi="Garamond" w:cs="Times New Roman"/>
          <w:color w:val="000000"/>
          <w:sz w:val="27"/>
          <w:szCs w:val="27"/>
        </w:rPr>
        <w:br/>
      </w:r>
      <w:r w:rsidRPr="004843C6">
        <w:rPr>
          <w:rFonts w:ascii="Garamond" w:eastAsia="Times New Roman" w:hAnsi="Garamond" w:cs="Times New Roman"/>
          <w:color w:val="000000"/>
          <w:sz w:val="27"/>
          <w:szCs w:val="27"/>
        </w:rPr>
        <w:lastRenderedPageBreak/>
        <w:t>                     Their solemn chants ring out—</w:t>
      </w:r>
      <w:r w:rsidRPr="004843C6">
        <w:rPr>
          <w:rFonts w:ascii="Garamond" w:eastAsia="Times New Roman" w:hAnsi="Garamond" w:cs="Times New Roman"/>
          <w:color w:val="000000"/>
          <w:sz w:val="27"/>
          <w:szCs w:val="27"/>
        </w:rPr>
        <w:br/>
        <w:t xml:space="preserve">                 they mingle with the voices of lament.                           </w:t>
      </w:r>
      <w:r w:rsidRPr="004843C6">
        <w:rPr>
          <w:rFonts w:ascii="Garamond" w:eastAsia="Times New Roman" w:hAnsi="Garamond" w:cs="Times New Roman"/>
          <w:color w:val="000000"/>
          <w:sz w:val="15"/>
          <w:szCs w:val="15"/>
        </w:rPr>
        <w:t>220</w:t>
      </w:r>
      <w:r w:rsidRPr="004843C6">
        <w:rPr>
          <w:rFonts w:ascii="Garamond" w:eastAsia="Times New Roman" w:hAnsi="Garamond" w:cs="Times New Roman"/>
          <w:color w:val="000000"/>
          <w:sz w:val="27"/>
          <w:szCs w:val="27"/>
        </w:rPr>
        <w:br/>
        <w:t>                          O Zeus’ golden daughter,</w:t>
      </w:r>
      <w:r w:rsidRPr="004843C6">
        <w:rPr>
          <w:rFonts w:ascii="Garamond" w:eastAsia="Times New Roman" w:hAnsi="Garamond" w:cs="Times New Roman"/>
          <w:color w:val="000000"/>
          <w:sz w:val="27"/>
          <w:szCs w:val="27"/>
        </w:rPr>
        <w:br/>
        <w:t>                      send your support and strength,</w:t>
      </w:r>
      <w:r w:rsidRPr="004843C6">
        <w:rPr>
          <w:rFonts w:ascii="Garamond" w:eastAsia="Times New Roman" w:hAnsi="Garamond" w:cs="Times New Roman"/>
          <w:color w:val="000000"/>
          <w:sz w:val="27"/>
          <w:szCs w:val="27"/>
        </w:rPr>
        <w:br/>
        <w:t>                           your lovely countenance!</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               And that ravenous Ares, god of killing,</w:t>
      </w:r>
      <w:r w:rsidRPr="004843C6">
        <w:rPr>
          <w:rFonts w:ascii="Garamond" w:eastAsia="Times New Roman" w:hAnsi="Garamond" w:cs="Times New Roman"/>
          <w:color w:val="000000"/>
          <w:sz w:val="27"/>
          <w:szCs w:val="27"/>
        </w:rPr>
        <w:br/>
        <w:t>              who now consumes me as he charges on</w:t>
      </w:r>
      <w:r w:rsidRPr="004843C6">
        <w:rPr>
          <w:rFonts w:ascii="Garamond" w:eastAsia="Times New Roman" w:hAnsi="Garamond" w:cs="Times New Roman"/>
          <w:color w:val="000000"/>
          <w:sz w:val="27"/>
          <w:szCs w:val="27"/>
        </w:rPr>
        <w:br/>
        <w:t>          with no bronze shield but howling battle cries,</w:t>
      </w:r>
      <w:r w:rsidRPr="004843C6">
        <w:rPr>
          <w:rFonts w:ascii="Garamond" w:eastAsia="Times New Roman" w:hAnsi="Garamond" w:cs="Times New Roman"/>
          <w:color w:val="000000"/>
          <w:sz w:val="27"/>
          <w:szCs w:val="27"/>
        </w:rPr>
        <w:br/>
        <w:t>        let him turn his back and quickly leave this land,</w:t>
      </w:r>
      <w:r w:rsidRPr="004843C6">
        <w:rPr>
          <w:rFonts w:ascii="Garamond" w:eastAsia="Times New Roman" w:hAnsi="Garamond" w:cs="Times New Roman"/>
          <w:color w:val="000000"/>
          <w:sz w:val="27"/>
          <w:szCs w:val="27"/>
        </w:rPr>
        <w:br/>
        <w:t>                with a fair following wind to carry him</w:t>
      </w:r>
      <w:r w:rsidRPr="004843C6">
        <w:rPr>
          <w:rFonts w:ascii="Garamond" w:eastAsia="Times New Roman" w:hAnsi="Garamond" w:cs="Times New Roman"/>
          <w:color w:val="000000"/>
          <w:sz w:val="27"/>
          <w:szCs w:val="27"/>
        </w:rPr>
        <w:br/>
        <w:t>                 to the great chambers of Amphitrite</w:t>
      </w:r>
      <w:bookmarkStart w:id="5" w:name="text5"/>
      <w:r w:rsidRPr="004843C6">
        <w:rPr>
          <w:rFonts w:ascii="Garamond" w:eastAsia="Times New Roman" w:hAnsi="Garamond" w:cs="Times New Roman"/>
          <w:color w:val="000000"/>
          <w:sz w:val="27"/>
          <w:szCs w:val="27"/>
        </w:rPr>
        <w:fldChar w:fldCharType="begin"/>
      </w:r>
      <w:r w:rsidRPr="004843C6">
        <w:rPr>
          <w:rFonts w:ascii="Garamond" w:eastAsia="Times New Roman" w:hAnsi="Garamond" w:cs="Times New Roman"/>
          <w:color w:val="000000"/>
          <w:sz w:val="27"/>
          <w:szCs w:val="27"/>
        </w:rPr>
        <w:instrText xml:space="preserve"> HYPERLINK "https://records.viu.ca/~johnstoi/sophocles/oedipustheking.htm" \l "note5" </w:instrText>
      </w:r>
      <w:r w:rsidRPr="004843C6">
        <w:rPr>
          <w:rFonts w:ascii="Garamond" w:eastAsia="Times New Roman" w:hAnsi="Garamond" w:cs="Times New Roman"/>
          <w:color w:val="000000"/>
          <w:sz w:val="27"/>
          <w:szCs w:val="27"/>
        </w:rPr>
        <w:fldChar w:fldCharType="separate"/>
      </w:r>
      <w:r w:rsidRPr="004843C6">
        <w:rPr>
          <w:rFonts w:ascii="Garamond" w:eastAsia="Times New Roman" w:hAnsi="Garamond" w:cs="Times New Roman"/>
          <w:b/>
          <w:bCs/>
          <w:color w:val="0000FF"/>
          <w:sz w:val="27"/>
          <w:u w:val="single"/>
        </w:rPr>
        <w:t>*</w:t>
      </w:r>
      <w:bookmarkEnd w:id="5"/>
      <w:r w:rsidRPr="004843C6">
        <w:rPr>
          <w:rFonts w:ascii="Garamond" w:eastAsia="Times New Roman" w:hAnsi="Garamond" w:cs="Times New Roman"/>
          <w:color w:val="000000"/>
          <w:sz w:val="27"/>
          <w:szCs w:val="27"/>
        </w:rPr>
        <w:fldChar w:fldCharType="end"/>
      </w:r>
      <w:r w:rsidRPr="004843C6">
        <w:rPr>
          <w:rFonts w:ascii="Garamond" w:eastAsia="Times New Roman" w:hAnsi="Garamond" w:cs="Times New Roman"/>
          <w:color w:val="000000"/>
          <w:sz w:val="27"/>
          <w:szCs w:val="27"/>
        </w:rPr>
        <w:br/>
        <w:t xml:space="preserve">                   or inhospitable waves of Thrace.                                  </w:t>
      </w:r>
      <w:r w:rsidRPr="004843C6">
        <w:rPr>
          <w:rFonts w:ascii="Garamond" w:eastAsia="Times New Roman" w:hAnsi="Garamond" w:cs="Times New Roman"/>
          <w:color w:val="000000"/>
          <w:sz w:val="15"/>
          <w:szCs w:val="15"/>
        </w:rPr>
        <w:t>230</w:t>
      </w:r>
      <w:r w:rsidRPr="004843C6">
        <w:rPr>
          <w:rFonts w:ascii="Garamond" w:eastAsia="Times New Roman" w:hAnsi="Garamond" w:cs="Times New Roman"/>
          <w:color w:val="000000"/>
          <w:sz w:val="27"/>
          <w:szCs w:val="27"/>
        </w:rPr>
        <w:br/>
        <w:t>             For if destruction does not come at night,</w:t>
      </w:r>
      <w:r w:rsidRPr="004843C6">
        <w:rPr>
          <w:rFonts w:ascii="Garamond" w:eastAsia="Times New Roman" w:hAnsi="Garamond" w:cs="Times New Roman"/>
          <w:color w:val="000000"/>
          <w:sz w:val="27"/>
          <w:szCs w:val="27"/>
        </w:rPr>
        <w:br/>
        <w:t>               then day arrives to see it does its work.</w:t>
      </w:r>
      <w:r w:rsidRPr="004843C6">
        <w:rPr>
          <w:rFonts w:ascii="Garamond" w:eastAsia="Times New Roman" w:hAnsi="Garamond" w:cs="Times New Roman"/>
          <w:color w:val="000000"/>
          <w:sz w:val="27"/>
          <w:szCs w:val="27"/>
        </w:rPr>
        <w:br/>
        <w:t xml:space="preserve">            O you who wield that mighty flash of fire,                                   </w:t>
      </w:r>
      <w:r w:rsidRPr="004843C6">
        <w:rPr>
          <w:rFonts w:ascii="Garamond" w:eastAsia="Times New Roman" w:hAnsi="Garamond" w:cs="Times New Roman"/>
          <w:color w:val="000000"/>
          <w:sz w:val="15"/>
          <w:szCs w:val="15"/>
        </w:rPr>
        <w:t>[200]</w:t>
      </w:r>
      <w:r w:rsidRPr="004843C6">
        <w:rPr>
          <w:rFonts w:ascii="Garamond" w:eastAsia="Times New Roman" w:hAnsi="Garamond" w:cs="Times New Roman"/>
          <w:color w:val="000000"/>
          <w:sz w:val="27"/>
          <w:szCs w:val="27"/>
        </w:rPr>
        <w:br/>
        <w:t>               O father Zeus, with your lighting blast</w:t>
      </w:r>
      <w:r w:rsidRPr="004843C6">
        <w:rPr>
          <w:rFonts w:ascii="Garamond" w:eastAsia="Times New Roman" w:hAnsi="Garamond" w:cs="Times New Roman"/>
          <w:color w:val="000000"/>
          <w:sz w:val="27"/>
          <w:szCs w:val="27"/>
        </w:rPr>
        <w:br/>
        <w:t>                               let Ares be destroyed!</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         O Lyceian lord,</w:t>
      </w:r>
      <w:bookmarkStart w:id="6" w:name="text6"/>
      <w:r w:rsidRPr="004843C6">
        <w:rPr>
          <w:rFonts w:ascii="Garamond" w:eastAsia="Times New Roman" w:hAnsi="Garamond" w:cs="Times New Roman"/>
          <w:color w:val="000000"/>
          <w:sz w:val="27"/>
          <w:szCs w:val="27"/>
        </w:rPr>
        <w:fldChar w:fldCharType="begin"/>
      </w:r>
      <w:r w:rsidRPr="004843C6">
        <w:rPr>
          <w:rFonts w:ascii="Garamond" w:eastAsia="Times New Roman" w:hAnsi="Garamond" w:cs="Times New Roman"/>
          <w:color w:val="000000"/>
          <w:sz w:val="27"/>
          <w:szCs w:val="27"/>
        </w:rPr>
        <w:instrText xml:space="preserve"> HYPERLINK "https://records.viu.ca/~johnstoi/sophocles/oedipustheking.htm" \l "note6" </w:instrText>
      </w:r>
      <w:r w:rsidRPr="004843C6">
        <w:rPr>
          <w:rFonts w:ascii="Garamond" w:eastAsia="Times New Roman" w:hAnsi="Garamond" w:cs="Times New Roman"/>
          <w:color w:val="000000"/>
          <w:sz w:val="27"/>
          <w:szCs w:val="27"/>
        </w:rPr>
        <w:fldChar w:fldCharType="separate"/>
      </w:r>
      <w:r w:rsidRPr="004843C6">
        <w:rPr>
          <w:rFonts w:ascii="Garamond" w:eastAsia="Times New Roman" w:hAnsi="Garamond" w:cs="Times New Roman"/>
          <w:b/>
          <w:bCs/>
          <w:color w:val="0000FF"/>
          <w:sz w:val="27"/>
          <w:u w:val="single"/>
        </w:rPr>
        <w:t>*</w:t>
      </w:r>
      <w:bookmarkEnd w:id="6"/>
      <w:r w:rsidRPr="004843C6">
        <w:rPr>
          <w:rFonts w:ascii="Garamond" w:eastAsia="Times New Roman" w:hAnsi="Garamond" w:cs="Times New Roman"/>
          <w:color w:val="000000"/>
          <w:sz w:val="27"/>
          <w:szCs w:val="27"/>
        </w:rPr>
        <w:fldChar w:fldCharType="end"/>
      </w:r>
      <w:r w:rsidRPr="004843C6">
        <w:rPr>
          <w:rFonts w:ascii="Garamond" w:eastAsia="Times New Roman" w:hAnsi="Garamond" w:cs="Times New Roman"/>
          <w:color w:val="000000"/>
          <w:sz w:val="27"/>
          <w:szCs w:val="27"/>
        </w:rPr>
        <w:t xml:space="preserve"> how I wish those arrows</w:t>
      </w:r>
      <w:r w:rsidRPr="004843C6">
        <w:rPr>
          <w:rFonts w:ascii="Garamond" w:eastAsia="Times New Roman" w:hAnsi="Garamond" w:cs="Times New Roman"/>
          <w:color w:val="000000"/>
          <w:sz w:val="27"/>
          <w:szCs w:val="27"/>
        </w:rPr>
        <w:br/>
        <w:t>            from the golden string of your bent bow</w:t>
      </w:r>
      <w:r w:rsidRPr="004843C6">
        <w:rPr>
          <w:rFonts w:ascii="Garamond" w:eastAsia="Times New Roman" w:hAnsi="Garamond" w:cs="Times New Roman"/>
          <w:color w:val="000000"/>
          <w:sz w:val="27"/>
          <w:szCs w:val="27"/>
        </w:rPr>
        <w:br/>
        <w:t>        with their all-conquering force would wing out</w:t>
      </w:r>
      <w:r w:rsidRPr="004843C6">
        <w:rPr>
          <w:rFonts w:ascii="Garamond" w:eastAsia="Times New Roman" w:hAnsi="Garamond" w:cs="Times New Roman"/>
          <w:color w:val="000000"/>
          <w:sz w:val="27"/>
          <w:szCs w:val="27"/>
        </w:rPr>
        <w:br/>
        <w:t>               to champion us against our enemy,</w:t>
      </w:r>
      <w:r w:rsidRPr="004843C6">
        <w:rPr>
          <w:rFonts w:ascii="Garamond" w:eastAsia="Times New Roman" w:hAnsi="Garamond" w:cs="Times New Roman"/>
          <w:color w:val="000000"/>
          <w:sz w:val="27"/>
          <w:szCs w:val="27"/>
        </w:rPr>
        <w:br/>
        <w:t xml:space="preserve">            and the blazing fires of Artemis, as well,                             </w:t>
      </w:r>
      <w:r w:rsidRPr="004843C6">
        <w:rPr>
          <w:rFonts w:ascii="Garamond" w:eastAsia="Times New Roman" w:hAnsi="Garamond" w:cs="Times New Roman"/>
          <w:color w:val="000000"/>
          <w:sz w:val="15"/>
          <w:szCs w:val="15"/>
        </w:rPr>
        <w:t>240</w:t>
      </w:r>
      <w:r w:rsidRPr="004843C6">
        <w:rPr>
          <w:rFonts w:ascii="Garamond" w:eastAsia="Times New Roman" w:hAnsi="Garamond" w:cs="Times New Roman"/>
          <w:color w:val="000000"/>
          <w:sz w:val="27"/>
          <w:szCs w:val="27"/>
        </w:rPr>
        <w:br/>
        <w:t>         with which she races through the Lycian hills.</w:t>
      </w:r>
      <w:r w:rsidRPr="004843C6">
        <w:rPr>
          <w:rFonts w:ascii="Garamond" w:eastAsia="Times New Roman" w:hAnsi="Garamond" w:cs="Times New Roman"/>
          <w:color w:val="000000"/>
          <w:sz w:val="27"/>
          <w:szCs w:val="27"/>
        </w:rPr>
        <w:br/>
        <w:t>           I call the god who binds his hair with gold,</w:t>
      </w:r>
      <w:r w:rsidRPr="004843C6">
        <w:rPr>
          <w:rFonts w:ascii="Garamond" w:eastAsia="Times New Roman" w:hAnsi="Garamond" w:cs="Times New Roman"/>
          <w:color w:val="000000"/>
          <w:sz w:val="27"/>
          <w:szCs w:val="27"/>
        </w:rPr>
        <w:br/>
        <w:t xml:space="preserve">             the one whose name our country shares,                                     </w:t>
      </w:r>
      <w:r w:rsidRPr="004843C6">
        <w:rPr>
          <w:rFonts w:ascii="Garamond" w:eastAsia="Times New Roman" w:hAnsi="Garamond" w:cs="Times New Roman"/>
          <w:color w:val="000000"/>
          <w:sz w:val="15"/>
          <w:szCs w:val="15"/>
        </w:rPr>
        <w:t>[210]</w:t>
      </w:r>
      <w:r w:rsidRPr="004843C6">
        <w:rPr>
          <w:rFonts w:ascii="Garamond" w:eastAsia="Times New Roman" w:hAnsi="Garamond" w:cs="Times New Roman"/>
          <w:color w:val="000000"/>
          <w:sz w:val="27"/>
          <w:szCs w:val="27"/>
        </w:rPr>
        <w:br/>
        <w:t>        the one to whom the Maenads shout their cries,</w:t>
      </w:r>
      <w:r w:rsidRPr="004843C6">
        <w:rPr>
          <w:rFonts w:ascii="Garamond" w:eastAsia="Times New Roman" w:hAnsi="Garamond" w:cs="Times New Roman"/>
          <w:color w:val="000000"/>
          <w:sz w:val="27"/>
          <w:szCs w:val="27"/>
        </w:rPr>
        <w:br/>
        <w:t>                  Dionysus with his radiant face—</w:t>
      </w:r>
      <w:bookmarkStart w:id="7" w:name="text7"/>
      <w:r w:rsidRPr="004843C6">
        <w:rPr>
          <w:rFonts w:ascii="Garamond" w:eastAsia="Times New Roman" w:hAnsi="Garamond" w:cs="Times New Roman"/>
          <w:color w:val="000000"/>
          <w:sz w:val="27"/>
          <w:szCs w:val="27"/>
        </w:rPr>
        <w:fldChar w:fldCharType="begin"/>
      </w:r>
      <w:r w:rsidRPr="004843C6">
        <w:rPr>
          <w:rFonts w:ascii="Garamond" w:eastAsia="Times New Roman" w:hAnsi="Garamond" w:cs="Times New Roman"/>
          <w:color w:val="000000"/>
          <w:sz w:val="27"/>
          <w:szCs w:val="27"/>
        </w:rPr>
        <w:instrText xml:space="preserve"> HYPERLINK "https://records.viu.ca/~johnstoi/sophocles/oedipustheking.htm" \l "note7" </w:instrText>
      </w:r>
      <w:r w:rsidRPr="004843C6">
        <w:rPr>
          <w:rFonts w:ascii="Garamond" w:eastAsia="Times New Roman" w:hAnsi="Garamond" w:cs="Times New Roman"/>
          <w:color w:val="000000"/>
          <w:sz w:val="27"/>
          <w:szCs w:val="27"/>
        </w:rPr>
        <w:fldChar w:fldCharType="separate"/>
      </w:r>
      <w:r w:rsidRPr="004843C6">
        <w:rPr>
          <w:rFonts w:ascii="Garamond" w:eastAsia="Times New Roman" w:hAnsi="Garamond" w:cs="Times New Roman"/>
          <w:b/>
          <w:bCs/>
          <w:color w:val="0000FF"/>
          <w:sz w:val="27"/>
          <w:u w:val="single"/>
        </w:rPr>
        <w:t>*</w:t>
      </w:r>
      <w:bookmarkEnd w:id="7"/>
      <w:r w:rsidRPr="004843C6">
        <w:rPr>
          <w:rFonts w:ascii="Garamond" w:eastAsia="Times New Roman" w:hAnsi="Garamond" w:cs="Times New Roman"/>
          <w:color w:val="000000"/>
          <w:sz w:val="27"/>
          <w:szCs w:val="27"/>
        </w:rPr>
        <w:fldChar w:fldCharType="end"/>
      </w:r>
      <w:r w:rsidRPr="004843C6">
        <w:rPr>
          <w:rFonts w:ascii="Garamond" w:eastAsia="Times New Roman" w:hAnsi="Garamond" w:cs="Times New Roman"/>
          <w:color w:val="000000"/>
          <w:sz w:val="27"/>
          <w:szCs w:val="27"/>
        </w:rPr>
        <w:br/>
        <w:t>          may he come to us with his flaming torchlight,</w:t>
      </w:r>
      <w:r w:rsidRPr="004843C6">
        <w:rPr>
          <w:rFonts w:ascii="Garamond" w:eastAsia="Times New Roman" w:hAnsi="Garamond" w:cs="Times New Roman"/>
          <w:color w:val="000000"/>
          <w:sz w:val="27"/>
          <w:szCs w:val="27"/>
        </w:rPr>
        <w:br/>
        <w:t>                         our ally against Ares,</w:t>
      </w:r>
      <w:r w:rsidRPr="004843C6">
        <w:rPr>
          <w:rFonts w:ascii="Garamond" w:eastAsia="Times New Roman" w:hAnsi="Garamond" w:cs="Times New Roman"/>
          <w:color w:val="000000"/>
          <w:sz w:val="27"/>
          <w:szCs w:val="27"/>
        </w:rPr>
        <w:br/>
        <w:t>                  a god dishonoured among gods.</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i/>
          <w:iCs/>
          <w:color w:val="000000"/>
          <w:sz w:val="27"/>
          <w:szCs w:val="27"/>
        </w:rPr>
        <w:t>[Enter OEDIPUS from the palace]</w:t>
      </w:r>
      <w:r w:rsidRPr="004843C6">
        <w:rPr>
          <w:rFonts w:ascii="Times New Roman" w:eastAsia="Times New Roman" w:hAnsi="Times New Roman" w:cs="Times New Roman"/>
          <w:i/>
          <w:iCs/>
          <w:color w:val="000000"/>
          <w:sz w:val="27"/>
          <w:szCs w:val="27"/>
        </w:rPr>
        <w:t xml:space="preserve"> </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OEDIPUS</w:t>
      </w:r>
      <w:r w:rsidRPr="004843C6">
        <w:rPr>
          <w:rFonts w:ascii="Garamond" w:eastAsia="Times New Roman" w:hAnsi="Garamond" w:cs="Times New Roman"/>
          <w:color w:val="000000"/>
          <w:sz w:val="27"/>
          <w:szCs w:val="27"/>
        </w:rPr>
        <w:br/>
        <w:t xml:space="preserve">      You pray. But if you listen now to me,</w:t>
      </w:r>
      <w:r w:rsidRPr="004843C6">
        <w:rPr>
          <w:rFonts w:ascii="Garamond" w:eastAsia="Times New Roman" w:hAnsi="Garamond" w:cs="Times New Roman"/>
          <w:color w:val="000000"/>
          <w:sz w:val="27"/>
          <w:szCs w:val="27"/>
        </w:rPr>
        <w:br/>
        <w:t xml:space="preserve">      you’ll get your wish. Hear what I have to say                            </w:t>
      </w:r>
      <w:r w:rsidRPr="004843C6">
        <w:rPr>
          <w:rFonts w:ascii="Garamond" w:eastAsia="Times New Roman" w:hAnsi="Garamond" w:cs="Times New Roman"/>
          <w:color w:val="000000"/>
          <w:sz w:val="15"/>
          <w:szCs w:val="15"/>
        </w:rPr>
        <w:t>250</w:t>
      </w:r>
      <w:r w:rsidRPr="004843C6">
        <w:rPr>
          <w:rFonts w:ascii="Garamond" w:eastAsia="Times New Roman" w:hAnsi="Garamond" w:cs="Times New Roman"/>
          <w:color w:val="000000"/>
          <w:sz w:val="27"/>
          <w:szCs w:val="27"/>
        </w:rPr>
        <w:br/>
        <w:t>      and treat your own disease—then you may hope</w:t>
      </w:r>
      <w:r w:rsidRPr="004843C6">
        <w:rPr>
          <w:rFonts w:ascii="Garamond" w:eastAsia="Times New Roman" w:hAnsi="Garamond" w:cs="Times New Roman"/>
          <w:color w:val="000000"/>
          <w:sz w:val="27"/>
          <w:szCs w:val="27"/>
        </w:rPr>
        <w:br/>
        <w:t>      to find relief from your distress. I shall speak</w:t>
      </w:r>
      <w:r w:rsidRPr="004843C6">
        <w:rPr>
          <w:rFonts w:ascii="Garamond" w:eastAsia="Times New Roman" w:hAnsi="Garamond" w:cs="Times New Roman"/>
          <w:color w:val="000000"/>
          <w:sz w:val="27"/>
          <w:szCs w:val="27"/>
        </w:rPr>
        <w:br/>
        <w:t>      as one who is a stranger to the story,</w:t>
      </w:r>
      <w:r w:rsidRPr="004843C6">
        <w:rPr>
          <w:rFonts w:ascii="Garamond" w:eastAsia="Times New Roman" w:hAnsi="Garamond" w:cs="Times New Roman"/>
          <w:color w:val="000000"/>
          <w:sz w:val="27"/>
          <w:szCs w:val="27"/>
        </w:rPr>
        <w:br/>
        <w:t>      a stranger to the crime. If I alone</w:t>
      </w:r>
      <w:r w:rsidRPr="004843C6">
        <w:rPr>
          <w:rFonts w:ascii="Garamond" w:eastAsia="Times New Roman" w:hAnsi="Garamond" w:cs="Times New Roman"/>
          <w:color w:val="000000"/>
          <w:sz w:val="27"/>
          <w:szCs w:val="27"/>
        </w:rPr>
        <w:br/>
        <w:t xml:space="preserve">      were tracking down this act, I’d not get </w:t>
      </w:r>
      <w:r w:rsidRPr="004843C6">
        <w:rPr>
          <w:rFonts w:ascii="Garamond" w:eastAsia="Times New Roman" w:hAnsi="Garamond" w:cs="Times New Roman"/>
          <w:color w:val="000000"/>
          <w:sz w:val="27"/>
          <w:szCs w:val="27"/>
        </w:rPr>
        <w:lastRenderedPageBreak/>
        <w:t xml:space="preserve">far                                         </w:t>
      </w:r>
      <w:r w:rsidRPr="004843C6">
        <w:rPr>
          <w:rFonts w:ascii="Garamond" w:eastAsia="Times New Roman" w:hAnsi="Garamond" w:cs="Times New Roman"/>
          <w:color w:val="000000"/>
          <w:sz w:val="15"/>
          <w:szCs w:val="15"/>
        </w:rPr>
        <w:t>[220]</w:t>
      </w:r>
      <w:r w:rsidRPr="004843C6">
        <w:rPr>
          <w:rFonts w:ascii="Garamond" w:eastAsia="Times New Roman" w:hAnsi="Garamond" w:cs="Times New Roman"/>
          <w:color w:val="000000"/>
          <w:sz w:val="27"/>
          <w:szCs w:val="27"/>
        </w:rPr>
        <w:br/>
        <w:t>      without a single clue. That being the case,</w:t>
      </w:r>
      <w:r w:rsidRPr="004843C6">
        <w:rPr>
          <w:rFonts w:ascii="Garamond" w:eastAsia="Times New Roman" w:hAnsi="Garamond" w:cs="Times New Roman"/>
          <w:color w:val="000000"/>
          <w:sz w:val="27"/>
          <w:szCs w:val="27"/>
        </w:rPr>
        <w:br/>
        <w:t>      for it was after the event that I became</w:t>
      </w:r>
      <w:r w:rsidRPr="004843C6">
        <w:rPr>
          <w:rFonts w:ascii="Garamond" w:eastAsia="Times New Roman" w:hAnsi="Garamond" w:cs="Times New Roman"/>
          <w:color w:val="000000"/>
          <w:sz w:val="27"/>
          <w:szCs w:val="27"/>
        </w:rPr>
        <w:br/>
        <w:t>      a citizen of Thebes, I now proclaim</w:t>
      </w:r>
      <w:r w:rsidRPr="004843C6">
        <w:rPr>
          <w:rFonts w:ascii="Garamond" w:eastAsia="Times New Roman" w:hAnsi="Garamond" w:cs="Times New Roman"/>
          <w:color w:val="000000"/>
          <w:sz w:val="27"/>
          <w:szCs w:val="27"/>
        </w:rPr>
        <w:br/>
        <w:t>      the following to all of you Cadmeians:</w:t>
      </w:r>
      <w:r w:rsidRPr="004843C6">
        <w:rPr>
          <w:rFonts w:ascii="Garamond" w:eastAsia="Times New Roman" w:hAnsi="Garamond" w:cs="Times New Roman"/>
          <w:color w:val="000000"/>
          <w:sz w:val="27"/>
          <w:szCs w:val="27"/>
        </w:rPr>
        <w:br/>
        <w:t xml:space="preserve">      Whoever among you knows the man it was                               </w:t>
      </w:r>
      <w:r w:rsidRPr="004843C6">
        <w:rPr>
          <w:rFonts w:ascii="Garamond" w:eastAsia="Times New Roman" w:hAnsi="Garamond" w:cs="Times New Roman"/>
          <w:color w:val="000000"/>
          <w:sz w:val="15"/>
          <w:szCs w:val="15"/>
        </w:rPr>
        <w:t>260</w:t>
      </w:r>
      <w:r w:rsidRPr="004843C6">
        <w:rPr>
          <w:rFonts w:ascii="Garamond" w:eastAsia="Times New Roman" w:hAnsi="Garamond" w:cs="Times New Roman"/>
          <w:color w:val="000000"/>
          <w:sz w:val="27"/>
          <w:szCs w:val="27"/>
        </w:rPr>
        <w:br/>
        <w:t>      who murdered Laius, son of Labdacus,</w:t>
      </w:r>
      <w:r w:rsidRPr="004843C6">
        <w:rPr>
          <w:rFonts w:ascii="Garamond" w:eastAsia="Times New Roman" w:hAnsi="Garamond" w:cs="Times New Roman"/>
          <w:color w:val="000000"/>
          <w:sz w:val="27"/>
          <w:szCs w:val="27"/>
        </w:rPr>
        <w:br/>
        <w:t>      I order him to reveal it all to me.</w:t>
      </w:r>
      <w:r w:rsidRPr="004843C6">
        <w:rPr>
          <w:rFonts w:ascii="Garamond" w:eastAsia="Times New Roman" w:hAnsi="Garamond" w:cs="Times New Roman"/>
          <w:color w:val="000000"/>
          <w:sz w:val="27"/>
          <w:szCs w:val="27"/>
        </w:rPr>
        <w:br/>
        <w:t>      And if the murderer’s afraid, I tell him</w:t>
      </w:r>
      <w:r w:rsidRPr="004843C6">
        <w:rPr>
          <w:rFonts w:ascii="Garamond" w:eastAsia="Times New Roman" w:hAnsi="Garamond" w:cs="Times New Roman"/>
          <w:color w:val="000000"/>
          <w:sz w:val="27"/>
          <w:szCs w:val="27"/>
        </w:rPr>
        <w:br/>
        <w:t>      to avoid the danger of the major charge</w:t>
      </w:r>
      <w:r w:rsidRPr="004843C6">
        <w:rPr>
          <w:rFonts w:ascii="Garamond" w:eastAsia="Times New Roman" w:hAnsi="Garamond" w:cs="Times New Roman"/>
          <w:color w:val="000000"/>
          <w:sz w:val="27"/>
          <w:szCs w:val="27"/>
        </w:rPr>
        <w:br/>
        <w:t>      by speaking out against himself. If so,</w:t>
      </w:r>
      <w:r w:rsidRPr="004843C6">
        <w:rPr>
          <w:rFonts w:ascii="Garamond" w:eastAsia="Times New Roman" w:hAnsi="Garamond" w:cs="Times New Roman"/>
          <w:color w:val="000000"/>
          <w:sz w:val="27"/>
          <w:szCs w:val="27"/>
        </w:rPr>
        <w:br/>
        <w:t>      he will be sent out from this land unhurt—</w:t>
      </w:r>
      <w:r w:rsidRPr="004843C6">
        <w:rPr>
          <w:rFonts w:ascii="Garamond" w:eastAsia="Times New Roman" w:hAnsi="Garamond" w:cs="Times New Roman"/>
          <w:color w:val="000000"/>
          <w:sz w:val="27"/>
          <w:szCs w:val="27"/>
        </w:rPr>
        <w:br/>
        <w:t>      and undergo no further punishment.</w:t>
      </w:r>
      <w:r w:rsidRPr="004843C6">
        <w:rPr>
          <w:rFonts w:ascii="Garamond" w:eastAsia="Times New Roman" w:hAnsi="Garamond" w:cs="Times New Roman"/>
          <w:color w:val="000000"/>
          <w:sz w:val="27"/>
          <w:szCs w:val="27"/>
        </w:rPr>
        <w:br/>
        <w:t xml:space="preserve">      If someone knows the killer is a stranger,                                            </w:t>
      </w:r>
      <w:r w:rsidRPr="004843C6">
        <w:rPr>
          <w:rFonts w:ascii="Garamond" w:eastAsia="Times New Roman" w:hAnsi="Garamond" w:cs="Times New Roman"/>
          <w:color w:val="000000"/>
          <w:sz w:val="15"/>
          <w:szCs w:val="15"/>
        </w:rPr>
        <w:t>[230]</w:t>
      </w:r>
      <w:r w:rsidRPr="004843C6">
        <w:rPr>
          <w:rFonts w:ascii="Garamond" w:eastAsia="Times New Roman" w:hAnsi="Garamond" w:cs="Times New Roman"/>
          <w:color w:val="000000"/>
          <w:sz w:val="27"/>
          <w:szCs w:val="27"/>
        </w:rPr>
        <w:br/>
        <w:t>      from some other state, let him not stay mute.</w:t>
      </w:r>
      <w:r w:rsidRPr="004843C6">
        <w:rPr>
          <w:rFonts w:ascii="Garamond" w:eastAsia="Times New Roman" w:hAnsi="Garamond" w:cs="Times New Roman"/>
          <w:color w:val="000000"/>
          <w:sz w:val="27"/>
          <w:szCs w:val="27"/>
        </w:rPr>
        <w:br/>
        <w:t xml:space="preserve">      As well as a reward, he’ll earn my thanks.                                 </w:t>
      </w:r>
      <w:r w:rsidRPr="004843C6">
        <w:rPr>
          <w:rFonts w:ascii="Garamond" w:eastAsia="Times New Roman" w:hAnsi="Garamond" w:cs="Times New Roman"/>
          <w:color w:val="000000"/>
          <w:sz w:val="15"/>
          <w:szCs w:val="15"/>
        </w:rPr>
        <w:t>270</w:t>
      </w:r>
      <w:r w:rsidRPr="004843C6">
        <w:rPr>
          <w:rFonts w:ascii="Garamond" w:eastAsia="Times New Roman" w:hAnsi="Garamond" w:cs="Times New Roman"/>
          <w:color w:val="000000"/>
          <w:sz w:val="27"/>
          <w:szCs w:val="27"/>
        </w:rPr>
        <w:br/>
        <w:t>      But if he remains quiet, if anyone,</w:t>
      </w:r>
      <w:r w:rsidRPr="004843C6">
        <w:rPr>
          <w:rFonts w:ascii="Garamond" w:eastAsia="Times New Roman" w:hAnsi="Garamond" w:cs="Times New Roman"/>
          <w:color w:val="000000"/>
          <w:sz w:val="27"/>
          <w:szCs w:val="27"/>
        </w:rPr>
        <w:br/>
        <w:t>      through fear, hides himself or a friend of his</w:t>
      </w:r>
      <w:r w:rsidRPr="004843C6">
        <w:rPr>
          <w:rFonts w:ascii="Garamond" w:eastAsia="Times New Roman" w:hAnsi="Garamond" w:cs="Times New Roman"/>
          <w:color w:val="000000"/>
          <w:sz w:val="27"/>
          <w:szCs w:val="27"/>
        </w:rPr>
        <w:br/>
        <w:t>      against my orders, here’s what I shall do—</w:t>
      </w:r>
      <w:r w:rsidRPr="004843C6">
        <w:rPr>
          <w:rFonts w:ascii="Garamond" w:eastAsia="Times New Roman" w:hAnsi="Garamond" w:cs="Times New Roman"/>
          <w:color w:val="000000"/>
          <w:sz w:val="27"/>
          <w:szCs w:val="27"/>
        </w:rPr>
        <w:br/>
        <w:t>      so listen to my words. For I decree</w:t>
      </w:r>
      <w:r w:rsidRPr="004843C6">
        <w:rPr>
          <w:rFonts w:ascii="Garamond" w:eastAsia="Times New Roman" w:hAnsi="Garamond" w:cs="Times New Roman"/>
          <w:color w:val="000000"/>
          <w:sz w:val="27"/>
          <w:szCs w:val="27"/>
        </w:rPr>
        <w:br/>
        <w:t>      that no one in this land, in which I rule</w:t>
      </w:r>
      <w:r w:rsidRPr="004843C6">
        <w:rPr>
          <w:rFonts w:ascii="Garamond" w:eastAsia="Times New Roman" w:hAnsi="Garamond" w:cs="Times New Roman"/>
          <w:color w:val="000000"/>
          <w:sz w:val="27"/>
          <w:szCs w:val="27"/>
        </w:rPr>
        <w:br/>
        <w:t>      as your own king, shall give that killer shelter</w:t>
      </w:r>
      <w:r w:rsidRPr="004843C6">
        <w:rPr>
          <w:rFonts w:ascii="Garamond" w:eastAsia="Times New Roman" w:hAnsi="Garamond" w:cs="Times New Roman"/>
          <w:color w:val="000000"/>
          <w:sz w:val="27"/>
          <w:szCs w:val="27"/>
        </w:rPr>
        <w:br/>
        <w:t>      or talk to him, whoever he may be,</w:t>
      </w:r>
      <w:r w:rsidRPr="004843C6">
        <w:rPr>
          <w:rFonts w:ascii="Garamond" w:eastAsia="Times New Roman" w:hAnsi="Garamond" w:cs="Times New Roman"/>
          <w:color w:val="000000"/>
          <w:sz w:val="27"/>
          <w:szCs w:val="27"/>
        </w:rPr>
        <w:br/>
        <w:t>      or act in concert with him during prayers,</w:t>
      </w:r>
      <w:r w:rsidRPr="004843C6">
        <w:rPr>
          <w:rFonts w:ascii="Garamond" w:eastAsia="Times New Roman" w:hAnsi="Garamond" w:cs="Times New Roman"/>
          <w:color w:val="000000"/>
          <w:sz w:val="27"/>
          <w:szCs w:val="27"/>
        </w:rPr>
        <w:br/>
        <w:t>      or sacrifice, or sharing lustral water.</w:t>
      </w:r>
      <w:bookmarkStart w:id="8" w:name="text8"/>
      <w:r w:rsidRPr="004843C6">
        <w:rPr>
          <w:rFonts w:ascii="Garamond" w:eastAsia="Times New Roman" w:hAnsi="Garamond" w:cs="Times New Roman"/>
          <w:color w:val="000000"/>
          <w:sz w:val="27"/>
          <w:szCs w:val="27"/>
        </w:rPr>
        <w:fldChar w:fldCharType="begin"/>
      </w:r>
      <w:r w:rsidRPr="004843C6">
        <w:rPr>
          <w:rFonts w:ascii="Garamond" w:eastAsia="Times New Roman" w:hAnsi="Garamond" w:cs="Times New Roman"/>
          <w:color w:val="000000"/>
          <w:sz w:val="27"/>
          <w:szCs w:val="27"/>
        </w:rPr>
        <w:instrText xml:space="preserve"> HYPERLINK "https://records.viu.ca/~johnstoi/sophocles/oedipustheking.htm" \l "note8" </w:instrText>
      </w:r>
      <w:r w:rsidRPr="004843C6">
        <w:rPr>
          <w:rFonts w:ascii="Garamond" w:eastAsia="Times New Roman" w:hAnsi="Garamond" w:cs="Times New Roman"/>
          <w:color w:val="000000"/>
          <w:sz w:val="27"/>
          <w:szCs w:val="27"/>
        </w:rPr>
        <w:fldChar w:fldCharType="separate"/>
      </w:r>
      <w:r w:rsidRPr="004843C6">
        <w:rPr>
          <w:rFonts w:ascii="Garamond" w:eastAsia="Times New Roman" w:hAnsi="Garamond" w:cs="Times New Roman"/>
          <w:b/>
          <w:bCs/>
          <w:color w:val="0000FF"/>
          <w:sz w:val="27"/>
          <w:u w:val="single"/>
        </w:rPr>
        <w:t>*</w:t>
      </w:r>
      <w:bookmarkEnd w:id="8"/>
      <w:r w:rsidRPr="004843C6">
        <w:rPr>
          <w:rFonts w:ascii="Garamond" w:eastAsia="Times New Roman" w:hAnsi="Garamond" w:cs="Times New Roman"/>
          <w:color w:val="000000"/>
          <w:sz w:val="27"/>
          <w:szCs w:val="27"/>
        </w:rPr>
        <w:fldChar w:fldCharType="end"/>
      </w:r>
      <w:r w:rsidRPr="004843C6">
        <w:rPr>
          <w:rFonts w:ascii="Garamond" w:eastAsia="Times New Roman" w:hAnsi="Garamond" w:cs="Times New Roman"/>
          <w:color w:val="000000"/>
          <w:sz w:val="27"/>
          <w:szCs w:val="27"/>
        </w:rPr>
        <w:t xml:space="preserve">                                              </w:t>
      </w:r>
      <w:r w:rsidRPr="004843C6">
        <w:rPr>
          <w:rFonts w:ascii="Garamond" w:eastAsia="Times New Roman" w:hAnsi="Garamond" w:cs="Times New Roman"/>
          <w:color w:val="000000"/>
          <w:sz w:val="15"/>
          <w:szCs w:val="15"/>
        </w:rPr>
        <w:t>[240]</w:t>
      </w:r>
      <w:r w:rsidRPr="004843C6">
        <w:rPr>
          <w:rFonts w:ascii="Garamond" w:eastAsia="Times New Roman" w:hAnsi="Garamond" w:cs="Times New Roman"/>
          <w:color w:val="000000"/>
          <w:sz w:val="27"/>
          <w:szCs w:val="27"/>
        </w:rPr>
        <w:br/>
        <w:t xml:space="preserve">      Ban him from your homes, every one of you,                            </w:t>
      </w:r>
      <w:r w:rsidRPr="004843C6">
        <w:rPr>
          <w:rFonts w:ascii="Garamond" w:eastAsia="Times New Roman" w:hAnsi="Garamond" w:cs="Times New Roman"/>
          <w:color w:val="000000"/>
          <w:sz w:val="15"/>
          <w:szCs w:val="15"/>
        </w:rPr>
        <w:t>280</w:t>
      </w:r>
      <w:r w:rsidRPr="004843C6">
        <w:rPr>
          <w:rFonts w:ascii="Garamond" w:eastAsia="Times New Roman" w:hAnsi="Garamond" w:cs="Times New Roman"/>
          <w:color w:val="000000"/>
          <w:sz w:val="27"/>
          <w:szCs w:val="27"/>
        </w:rPr>
        <w:br/>
        <w:t>      for he is our pollution, as the Pythian god</w:t>
      </w:r>
      <w:r w:rsidRPr="004843C6">
        <w:rPr>
          <w:rFonts w:ascii="Garamond" w:eastAsia="Times New Roman" w:hAnsi="Garamond" w:cs="Times New Roman"/>
          <w:color w:val="000000"/>
          <w:sz w:val="27"/>
          <w:szCs w:val="27"/>
        </w:rPr>
        <w:br/>
        <w:t>      has just revealed to me. In doing this,</w:t>
      </w:r>
      <w:r w:rsidRPr="004843C6">
        <w:rPr>
          <w:rFonts w:ascii="Garamond" w:eastAsia="Times New Roman" w:hAnsi="Garamond" w:cs="Times New Roman"/>
          <w:color w:val="000000"/>
          <w:sz w:val="27"/>
          <w:szCs w:val="27"/>
        </w:rPr>
        <w:br/>
        <w:t>      I’m acting as an ally of the god</w:t>
      </w:r>
      <w:r w:rsidRPr="004843C6">
        <w:rPr>
          <w:rFonts w:ascii="Garamond" w:eastAsia="Times New Roman" w:hAnsi="Garamond" w:cs="Times New Roman"/>
          <w:color w:val="000000"/>
          <w:sz w:val="27"/>
          <w:szCs w:val="27"/>
        </w:rPr>
        <w:br/>
        <w:t>      and of dead Laius, too. And I pray</w:t>
      </w:r>
      <w:r w:rsidRPr="004843C6">
        <w:rPr>
          <w:rFonts w:ascii="Garamond" w:eastAsia="Times New Roman" w:hAnsi="Garamond" w:cs="Times New Roman"/>
          <w:color w:val="000000"/>
          <w:sz w:val="27"/>
          <w:szCs w:val="27"/>
        </w:rPr>
        <w:br/>
        <w:t>      whoever the man is who did this crime,</w:t>
      </w:r>
      <w:r w:rsidRPr="004843C6">
        <w:rPr>
          <w:rFonts w:ascii="Garamond" w:eastAsia="Times New Roman" w:hAnsi="Garamond" w:cs="Times New Roman"/>
          <w:color w:val="000000"/>
          <w:sz w:val="27"/>
          <w:szCs w:val="27"/>
        </w:rPr>
        <w:br/>
        <w:t>      one unknown person acting on his own</w:t>
      </w:r>
      <w:r w:rsidRPr="004843C6">
        <w:rPr>
          <w:rFonts w:ascii="Garamond" w:eastAsia="Times New Roman" w:hAnsi="Garamond" w:cs="Times New Roman"/>
          <w:color w:val="000000"/>
          <w:sz w:val="27"/>
          <w:szCs w:val="27"/>
        </w:rPr>
        <w:br/>
        <w:t>      or with companions, the worst of agonies</w:t>
      </w:r>
      <w:r w:rsidRPr="004843C6">
        <w:rPr>
          <w:rFonts w:ascii="Garamond" w:eastAsia="Times New Roman" w:hAnsi="Garamond" w:cs="Times New Roman"/>
          <w:color w:val="000000"/>
          <w:sz w:val="27"/>
          <w:szCs w:val="27"/>
        </w:rPr>
        <w:br/>
        <w:t>      will wear out his wretched life. I pray, too,</w:t>
      </w:r>
      <w:r w:rsidRPr="004843C6">
        <w:rPr>
          <w:rFonts w:ascii="Garamond" w:eastAsia="Times New Roman" w:hAnsi="Garamond" w:cs="Times New Roman"/>
          <w:color w:val="000000"/>
          <w:sz w:val="27"/>
          <w:szCs w:val="27"/>
        </w:rPr>
        <w:br/>
        <w:t>      that, if he should become a honoured guest</w:t>
      </w:r>
      <w:r w:rsidRPr="004843C6">
        <w:rPr>
          <w:rFonts w:ascii="Garamond" w:eastAsia="Times New Roman" w:hAnsi="Garamond" w:cs="Times New Roman"/>
          <w:color w:val="000000"/>
          <w:sz w:val="27"/>
          <w:szCs w:val="27"/>
        </w:rPr>
        <w:br/>
        <w:t xml:space="preserve">      in my own home and with my knowledge,                                 </w:t>
      </w:r>
      <w:r w:rsidRPr="004843C6">
        <w:rPr>
          <w:rFonts w:ascii="Garamond" w:eastAsia="Times New Roman" w:hAnsi="Garamond" w:cs="Times New Roman"/>
          <w:color w:val="000000"/>
          <w:sz w:val="15"/>
          <w:szCs w:val="15"/>
        </w:rPr>
        <w:t>290       [250]</w:t>
      </w:r>
      <w:r w:rsidRPr="004843C6">
        <w:rPr>
          <w:rFonts w:ascii="Garamond" w:eastAsia="Times New Roman" w:hAnsi="Garamond" w:cs="Times New Roman"/>
          <w:color w:val="000000"/>
          <w:sz w:val="27"/>
          <w:szCs w:val="27"/>
        </w:rPr>
        <w:br/>
        <w:t>      I may suffer all those things I’ve just called down</w:t>
      </w:r>
      <w:r w:rsidRPr="004843C6">
        <w:rPr>
          <w:rFonts w:ascii="Garamond" w:eastAsia="Times New Roman" w:hAnsi="Garamond" w:cs="Times New Roman"/>
          <w:color w:val="000000"/>
          <w:sz w:val="27"/>
          <w:szCs w:val="27"/>
        </w:rPr>
        <w:br/>
        <w:t>      upon the killers. And I urge you now</w:t>
      </w:r>
      <w:r w:rsidRPr="004843C6">
        <w:rPr>
          <w:rFonts w:ascii="Garamond" w:eastAsia="Times New Roman" w:hAnsi="Garamond" w:cs="Times New Roman"/>
          <w:color w:val="000000"/>
          <w:sz w:val="27"/>
          <w:szCs w:val="27"/>
        </w:rPr>
        <w:br/>
        <w:t>      to make sure all these orders take effect,</w:t>
      </w:r>
      <w:r w:rsidRPr="004843C6">
        <w:rPr>
          <w:rFonts w:ascii="Garamond" w:eastAsia="Times New Roman" w:hAnsi="Garamond" w:cs="Times New Roman"/>
          <w:color w:val="000000"/>
          <w:sz w:val="27"/>
          <w:szCs w:val="27"/>
        </w:rPr>
        <w:br/>
        <w:t>      for my sake, for the sake of the god,</w:t>
      </w:r>
      <w:r w:rsidRPr="004843C6">
        <w:rPr>
          <w:rFonts w:ascii="Garamond" w:eastAsia="Times New Roman" w:hAnsi="Garamond" w:cs="Times New Roman"/>
          <w:color w:val="000000"/>
          <w:sz w:val="27"/>
          <w:szCs w:val="27"/>
        </w:rPr>
        <w:br/>
      </w:r>
      <w:r w:rsidRPr="004843C6">
        <w:rPr>
          <w:rFonts w:ascii="Garamond" w:eastAsia="Times New Roman" w:hAnsi="Garamond" w:cs="Times New Roman"/>
          <w:color w:val="000000"/>
          <w:sz w:val="27"/>
          <w:szCs w:val="27"/>
        </w:rPr>
        <w:lastRenderedPageBreak/>
        <w:t>      and for our barren, godless, ruined land.</w:t>
      </w:r>
      <w:r w:rsidRPr="004843C6">
        <w:rPr>
          <w:rFonts w:ascii="Garamond" w:eastAsia="Times New Roman" w:hAnsi="Garamond" w:cs="Times New Roman"/>
          <w:color w:val="000000"/>
          <w:sz w:val="27"/>
          <w:szCs w:val="27"/>
        </w:rPr>
        <w:br/>
        <w:t>      For in this matter, even if a god</w:t>
      </w:r>
      <w:r w:rsidRPr="004843C6">
        <w:rPr>
          <w:rFonts w:ascii="Garamond" w:eastAsia="Times New Roman" w:hAnsi="Garamond" w:cs="Times New Roman"/>
          <w:color w:val="000000"/>
          <w:sz w:val="27"/>
          <w:szCs w:val="27"/>
        </w:rPr>
        <w:br/>
        <w:t>      were not prompting us, it would not be right</w:t>
      </w:r>
      <w:r w:rsidRPr="004843C6">
        <w:rPr>
          <w:rFonts w:ascii="Garamond" w:eastAsia="Times New Roman" w:hAnsi="Garamond" w:cs="Times New Roman"/>
          <w:color w:val="000000"/>
          <w:sz w:val="27"/>
          <w:szCs w:val="27"/>
        </w:rPr>
        <w:br/>
        <w:t>      for you to simply leave things as they are,</w:t>
      </w:r>
      <w:r w:rsidRPr="004843C6">
        <w:rPr>
          <w:rFonts w:ascii="Garamond" w:eastAsia="Times New Roman" w:hAnsi="Garamond" w:cs="Times New Roman"/>
          <w:color w:val="000000"/>
          <w:sz w:val="27"/>
          <w:szCs w:val="27"/>
        </w:rPr>
        <w:br/>
        <w:t>      and not to purify the murder of a man</w:t>
      </w:r>
      <w:r w:rsidRPr="004843C6">
        <w:rPr>
          <w:rFonts w:ascii="Garamond" w:eastAsia="Times New Roman" w:hAnsi="Garamond" w:cs="Times New Roman"/>
          <w:color w:val="000000"/>
          <w:sz w:val="27"/>
          <w:szCs w:val="27"/>
        </w:rPr>
        <w:br/>
        <w:t xml:space="preserve">      who was so noble and who was your king.                                </w:t>
      </w:r>
      <w:r w:rsidRPr="004843C6">
        <w:rPr>
          <w:rFonts w:ascii="Garamond" w:eastAsia="Times New Roman" w:hAnsi="Garamond" w:cs="Times New Roman"/>
          <w:color w:val="000000"/>
          <w:sz w:val="15"/>
          <w:szCs w:val="15"/>
        </w:rPr>
        <w:t>300</w:t>
      </w:r>
      <w:r w:rsidRPr="004843C6">
        <w:rPr>
          <w:rFonts w:ascii="Garamond" w:eastAsia="Times New Roman" w:hAnsi="Garamond" w:cs="Times New Roman"/>
          <w:color w:val="000000"/>
          <w:sz w:val="27"/>
          <w:szCs w:val="27"/>
        </w:rPr>
        <w:br/>
        <w:t>      You should have looked into it. But now I</w:t>
      </w:r>
      <w:r w:rsidRPr="004843C6">
        <w:rPr>
          <w:rFonts w:ascii="Garamond" w:eastAsia="Times New Roman" w:hAnsi="Garamond" w:cs="Times New Roman"/>
          <w:color w:val="000000"/>
          <w:sz w:val="27"/>
          <w:szCs w:val="27"/>
        </w:rPr>
        <w:br/>
        <w:t>      possess the ruling power which Laius held</w:t>
      </w:r>
      <w:r w:rsidRPr="004843C6">
        <w:rPr>
          <w:rFonts w:ascii="Garamond" w:eastAsia="Times New Roman" w:hAnsi="Garamond" w:cs="Times New Roman"/>
          <w:color w:val="000000"/>
          <w:sz w:val="27"/>
          <w:szCs w:val="27"/>
        </w:rPr>
        <w:br/>
        <w:t xml:space="preserve">      in earlier days. I have his bed and wife—                                            </w:t>
      </w:r>
      <w:r w:rsidRPr="004843C6">
        <w:rPr>
          <w:rFonts w:ascii="Garamond" w:eastAsia="Times New Roman" w:hAnsi="Garamond" w:cs="Times New Roman"/>
          <w:color w:val="000000"/>
          <w:sz w:val="15"/>
          <w:szCs w:val="15"/>
        </w:rPr>
        <w:t>[260]</w:t>
      </w:r>
      <w:r w:rsidRPr="004843C6">
        <w:rPr>
          <w:rFonts w:ascii="Garamond" w:eastAsia="Times New Roman" w:hAnsi="Garamond" w:cs="Times New Roman"/>
          <w:color w:val="000000"/>
          <w:sz w:val="27"/>
          <w:szCs w:val="27"/>
        </w:rPr>
        <w:br/>
        <w:t>      she would have borne his children, if his hopes</w:t>
      </w:r>
      <w:r w:rsidRPr="004843C6">
        <w:rPr>
          <w:rFonts w:ascii="Garamond" w:eastAsia="Times New Roman" w:hAnsi="Garamond" w:cs="Times New Roman"/>
          <w:color w:val="000000"/>
          <w:sz w:val="27"/>
          <w:szCs w:val="27"/>
        </w:rPr>
        <w:br/>
        <w:t>      to have a son had not been disappointed.</w:t>
      </w:r>
      <w:r w:rsidRPr="004843C6">
        <w:rPr>
          <w:rFonts w:ascii="Garamond" w:eastAsia="Times New Roman" w:hAnsi="Garamond" w:cs="Times New Roman"/>
          <w:color w:val="000000"/>
          <w:sz w:val="27"/>
          <w:szCs w:val="27"/>
        </w:rPr>
        <w:br/>
        <w:t>      Children from a common mother might have linked</w:t>
      </w:r>
      <w:r w:rsidRPr="004843C6">
        <w:rPr>
          <w:rFonts w:ascii="Garamond" w:eastAsia="Times New Roman" w:hAnsi="Garamond" w:cs="Times New Roman"/>
          <w:color w:val="000000"/>
          <w:sz w:val="27"/>
          <w:szCs w:val="27"/>
        </w:rPr>
        <w:br/>
        <w:t>      Laius and myself. But as it turned out,</w:t>
      </w:r>
      <w:r w:rsidRPr="004843C6">
        <w:rPr>
          <w:rFonts w:ascii="Garamond" w:eastAsia="Times New Roman" w:hAnsi="Garamond" w:cs="Times New Roman"/>
          <w:color w:val="000000"/>
          <w:sz w:val="27"/>
          <w:szCs w:val="27"/>
        </w:rPr>
        <w:br/>
        <w:t>      fate swooped down onto his head. So now I</w:t>
      </w:r>
      <w:r w:rsidRPr="004843C6">
        <w:rPr>
          <w:rFonts w:ascii="Garamond" w:eastAsia="Times New Roman" w:hAnsi="Garamond" w:cs="Times New Roman"/>
          <w:color w:val="000000"/>
          <w:sz w:val="27"/>
          <w:szCs w:val="27"/>
        </w:rPr>
        <w:br/>
        <w:t>      will fight on his behalf, as if this matter</w:t>
      </w:r>
      <w:r w:rsidRPr="004843C6">
        <w:rPr>
          <w:rFonts w:ascii="Garamond" w:eastAsia="Times New Roman" w:hAnsi="Garamond" w:cs="Times New Roman"/>
          <w:color w:val="000000"/>
          <w:sz w:val="27"/>
          <w:szCs w:val="27"/>
        </w:rPr>
        <w:br/>
        <w:t xml:space="preserve">      concerned my father, and I will strive                                       </w:t>
      </w:r>
      <w:r w:rsidRPr="004843C6">
        <w:rPr>
          <w:rFonts w:ascii="Garamond" w:eastAsia="Times New Roman" w:hAnsi="Garamond" w:cs="Times New Roman"/>
          <w:color w:val="000000"/>
          <w:sz w:val="15"/>
          <w:szCs w:val="15"/>
        </w:rPr>
        <w:t>310</w:t>
      </w:r>
      <w:r w:rsidRPr="004843C6">
        <w:rPr>
          <w:rFonts w:ascii="Garamond" w:eastAsia="Times New Roman" w:hAnsi="Garamond" w:cs="Times New Roman"/>
          <w:color w:val="000000"/>
          <w:sz w:val="27"/>
          <w:szCs w:val="27"/>
        </w:rPr>
        <w:br/>
        <w:t>      to do everything I can to find him,</w:t>
      </w:r>
      <w:r w:rsidRPr="004843C6">
        <w:rPr>
          <w:rFonts w:ascii="Garamond" w:eastAsia="Times New Roman" w:hAnsi="Garamond" w:cs="Times New Roman"/>
          <w:color w:val="000000"/>
          <w:sz w:val="27"/>
          <w:szCs w:val="27"/>
        </w:rPr>
        <w:br/>
        <w:t>      the man who spilled his blood, and thus avenge</w:t>
      </w:r>
      <w:r w:rsidRPr="004843C6">
        <w:rPr>
          <w:rFonts w:ascii="Garamond" w:eastAsia="Times New Roman" w:hAnsi="Garamond" w:cs="Times New Roman"/>
          <w:color w:val="000000"/>
          <w:sz w:val="27"/>
          <w:szCs w:val="27"/>
        </w:rPr>
        <w:br/>
        <w:t>      the son of Labdacus and Polydorus,</w:t>
      </w:r>
      <w:r w:rsidRPr="004843C6">
        <w:rPr>
          <w:rFonts w:ascii="Garamond" w:eastAsia="Times New Roman" w:hAnsi="Garamond" w:cs="Times New Roman"/>
          <w:color w:val="000000"/>
          <w:sz w:val="27"/>
          <w:szCs w:val="27"/>
        </w:rPr>
        <w:br/>
        <w:t>      of Cadmus and Agenor from old times.</w:t>
      </w:r>
      <w:bookmarkStart w:id="9" w:name="text9"/>
      <w:r w:rsidRPr="004843C6">
        <w:rPr>
          <w:rFonts w:ascii="Garamond" w:eastAsia="Times New Roman" w:hAnsi="Garamond" w:cs="Times New Roman"/>
          <w:color w:val="000000"/>
          <w:sz w:val="27"/>
          <w:szCs w:val="27"/>
        </w:rPr>
        <w:fldChar w:fldCharType="begin"/>
      </w:r>
      <w:r w:rsidRPr="004843C6">
        <w:rPr>
          <w:rFonts w:ascii="Garamond" w:eastAsia="Times New Roman" w:hAnsi="Garamond" w:cs="Times New Roman"/>
          <w:color w:val="000000"/>
          <w:sz w:val="27"/>
          <w:szCs w:val="27"/>
        </w:rPr>
        <w:instrText xml:space="preserve"> HYPERLINK "https://records.viu.ca/~johnstoi/sophocles/oedipustheking.htm" \l "note9" </w:instrText>
      </w:r>
      <w:r w:rsidRPr="004843C6">
        <w:rPr>
          <w:rFonts w:ascii="Garamond" w:eastAsia="Times New Roman" w:hAnsi="Garamond" w:cs="Times New Roman"/>
          <w:color w:val="000000"/>
          <w:sz w:val="27"/>
          <w:szCs w:val="27"/>
        </w:rPr>
        <w:fldChar w:fldCharType="separate"/>
      </w:r>
      <w:r w:rsidRPr="004843C6">
        <w:rPr>
          <w:rFonts w:ascii="Garamond" w:eastAsia="Times New Roman" w:hAnsi="Garamond" w:cs="Times New Roman"/>
          <w:b/>
          <w:bCs/>
          <w:color w:val="0000FF"/>
          <w:sz w:val="27"/>
          <w:u w:val="single"/>
        </w:rPr>
        <w:t>*</w:t>
      </w:r>
      <w:r w:rsidRPr="004843C6">
        <w:rPr>
          <w:rFonts w:ascii="Garamond" w:eastAsia="Times New Roman" w:hAnsi="Garamond" w:cs="Times New Roman"/>
          <w:b/>
          <w:bCs/>
          <w:color w:val="0000FF"/>
          <w:sz w:val="27"/>
          <w:szCs w:val="27"/>
          <w:u w:val="single"/>
        </w:rPr>
        <w:br/>
      </w:r>
      <w:bookmarkEnd w:id="9"/>
      <w:r w:rsidRPr="004843C6">
        <w:rPr>
          <w:rFonts w:ascii="Garamond" w:eastAsia="Times New Roman" w:hAnsi="Garamond" w:cs="Times New Roman"/>
          <w:color w:val="000000"/>
          <w:sz w:val="27"/>
          <w:szCs w:val="27"/>
        </w:rPr>
        <w:fldChar w:fldCharType="end"/>
      </w:r>
      <w:r w:rsidRPr="004843C6">
        <w:rPr>
          <w:rFonts w:ascii="Garamond" w:eastAsia="Times New Roman" w:hAnsi="Garamond" w:cs="Times New Roman"/>
          <w:color w:val="000000"/>
          <w:sz w:val="27"/>
          <w:szCs w:val="27"/>
        </w:rPr>
        <w:t>      As for those who do not follow what I urge,</w:t>
      </w:r>
      <w:r w:rsidRPr="004843C6">
        <w:rPr>
          <w:rFonts w:ascii="Garamond" w:eastAsia="Times New Roman" w:hAnsi="Garamond" w:cs="Times New Roman"/>
          <w:color w:val="000000"/>
          <w:sz w:val="27"/>
          <w:szCs w:val="27"/>
        </w:rPr>
        <w:br/>
        <w:t>      I pray the gods send them no fertile land,</w:t>
      </w:r>
      <w:r w:rsidRPr="004843C6">
        <w:rPr>
          <w:rFonts w:ascii="Garamond" w:eastAsia="Times New Roman" w:hAnsi="Garamond" w:cs="Times New Roman"/>
          <w:color w:val="000000"/>
          <w:sz w:val="27"/>
          <w:szCs w:val="27"/>
        </w:rPr>
        <w:br/>
        <w:t xml:space="preserve">      no, nor any children in their women’s wombs—                                 </w:t>
      </w:r>
      <w:r w:rsidRPr="004843C6">
        <w:rPr>
          <w:rFonts w:ascii="Garamond" w:eastAsia="Times New Roman" w:hAnsi="Garamond" w:cs="Times New Roman"/>
          <w:color w:val="000000"/>
          <w:sz w:val="15"/>
          <w:szCs w:val="15"/>
        </w:rPr>
        <w:t>[270]</w:t>
      </w:r>
      <w:r w:rsidRPr="004843C6">
        <w:rPr>
          <w:rFonts w:ascii="Garamond" w:eastAsia="Times New Roman" w:hAnsi="Garamond" w:cs="Times New Roman"/>
          <w:color w:val="000000"/>
          <w:sz w:val="27"/>
          <w:szCs w:val="27"/>
        </w:rPr>
        <w:br/>
        <w:t>      may they all perish in our present fate</w:t>
      </w:r>
      <w:r w:rsidRPr="004843C6">
        <w:rPr>
          <w:rFonts w:ascii="Garamond" w:eastAsia="Times New Roman" w:hAnsi="Garamond" w:cs="Times New Roman"/>
          <w:color w:val="000000"/>
          <w:sz w:val="27"/>
          <w:szCs w:val="27"/>
        </w:rPr>
        <w:br/>
        <w:t>      or one more hateful still. To you others,</w:t>
      </w:r>
      <w:r w:rsidRPr="004843C6">
        <w:rPr>
          <w:rFonts w:ascii="Garamond" w:eastAsia="Times New Roman" w:hAnsi="Garamond" w:cs="Times New Roman"/>
          <w:color w:val="000000"/>
          <w:sz w:val="27"/>
          <w:szCs w:val="27"/>
        </w:rPr>
        <w:br/>
        <w:t xml:space="preserve">      you Cadmeians who support my efforts,                                   </w:t>
      </w:r>
      <w:r w:rsidRPr="004843C6">
        <w:rPr>
          <w:rFonts w:ascii="Garamond" w:eastAsia="Times New Roman" w:hAnsi="Garamond" w:cs="Times New Roman"/>
          <w:color w:val="000000"/>
          <w:sz w:val="15"/>
          <w:szCs w:val="15"/>
        </w:rPr>
        <w:t>320</w:t>
      </w:r>
      <w:r w:rsidRPr="004843C6">
        <w:rPr>
          <w:rFonts w:ascii="Garamond" w:eastAsia="Times New Roman" w:hAnsi="Garamond" w:cs="Times New Roman"/>
          <w:color w:val="000000"/>
          <w:sz w:val="27"/>
          <w:szCs w:val="27"/>
        </w:rPr>
        <w:br/>
        <w:t>      may Justice, our ally, and all the gods</w:t>
      </w:r>
      <w:r w:rsidRPr="004843C6">
        <w:rPr>
          <w:rFonts w:ascii="Garamond" w:eastAsia="Times New Roman" w:hAnsi="Garamond" w:cs="Times New Roman"/>
          <w:color w:val="000000"/>
          <w:sz w:val="27"/>
          <w:szCs w:val="27"/>
        </w:rPr>
        <w:br/>
        <w:t>      attend on us with kindness always.</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CHORUS LEADER</w:t>
      </w:r>
      <w:r w:rsidRPr="004843C6">
        <w:rPr>
          <w:rFonts w:ascii="Garamond" w:eastAsia="Times New Roman" w:hAnsi="Garamond" w:cs="Times New Roman"/>
          <w:color w:val="000000"/>
          <w:sz w:val="27"/>
          <w:szCs w:val="27"/>
        </w:rPr>
        <w:br/>
        <w:t xml:space="preserve">      My lord, since you extend your oath to me,</w:t>
      </w:r>
      <w:r w:rsidRPr="004843C6">
        <w:rPr>
          <w:rFonts w:ascii="Garamond" w:eastAsia="Times New Roman" w:hAnsi="Garamond" w:cs="Times New Roman"/>
          <w:color w:val="000000"/>
          <w:sz w:val="27"/>
          <w:szCs w:val="27"/>
        </w:rPr>
        <w:br/>
        <w:t>      I will say this. I am not the murderer,</w:t>
      </w:r>
      <w:r w:rsidRPr="004843C6">
        <w:rPr>
          <w:rFonts w:ascii="Garamond" w:eastAsia="Times New Roman" w:hAnsi="Garamond" w:cs="Times New Roman"/>
          <w:color w:val="000000"/>
          <w:sz w:val="27"/>
          <w:szCs w:val="27"/>
        </w:rPr>
        <w:br/>
        <w:t>      nor can I tell you who the killer is.</w:t>
      </w:r>
      <w:r w:rsidRPr="004843C6">
        <w:rPr>
          <w:rFonts w:ascii="Garamond" w:eastAsia="Times New Roman" w:hAnsi="Garamond" w:cs="Times New Roman"/>
          <w:color w:val="000000"/>
          <w:sz w:val="27"/>
          <w:szCs w:val="27"/>
        </w:rPr>
        <w:br/>
        <w:t>      As for what you’re seeking, it’s for Apollo,</w:t>
      </w:r>
      <w:r w:rsidRPr="004843C6">
        <w:rPr>
          <w:rFonts w:ascii="Garamond" w:eastAsia="Times New Roman" w:hAnsi="Garamond" w:cs="Times New Roman"/>
          <w:color w:val="000000"/>
          <w:sz w:val="27"/>
          <w:szCs w:val="27"/>
        </w:rPr>
        <w:br/>
        <w:t>      who launched this search, to state who did it.</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OEDIPUS</w:t>
      </w:r>
      <w:r w:rsidRPr="004843C6">
        <w:rPr>
          <w:rFonts w:ascii="Garamond" w:eastAsia="Times New Roman" w:hAnsi="Garamond" w:cs="Times New Roman"/>
          <w:color w:val="000000"/>
          <w:sz w:val="27"/>
          <w:szCs w:val="27"/>
        </w:rPr>
        <w:br/>
        <w:t xml:space="preserve">      That is well said. But no man has power                                            </w:t>
      </w:r>
      <w:r w:rsidRPr="004843C6">
        <w:rPr>
          <w:rFonts w:ascii="Garamond" w:eastAsia="Times New Roman" w:hAnsi="Garamond" w:cs="Times New Roman"/>
          <w:color w:val="000000"/>
          <w:sz w:val="15"/>
          <w:szCs w:val="15"/>
        </w:rPr>
        <w:t>[280]</w:t>
      </w:r>
      <w:r w:rsidRPr="004843C6">
        <w:rPr>
          <w:rFonts w:ascii="Garamond" w:eastAsia="Times New Roman" w:hAnsi="Garamond" w:cs="Times New Roman"/>
          <w:color w:val="000000"/>
          <w:sz w:val="27"/>
          <w:szCs w:val="27"/>
        </w:rPr>
        <w:br/>
        <w:t>      to force the gods to speak against their will.</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lastRenderedPageBreak/>
        <w:t>CHORUS LEADER</w:t>
      </w:r>
      <w:r w:rsidRPr="004843C6">
        <w:rPr>
          <w:rFonts w:ascii="Garamond" w:eastAsia="Times New Roman" w:hAnsi="Garamond" w:cs="Times New Roman"/>
          <w:color w:val="000000"/>
          <w:sz w:val="27"/>
          <w:szCs w:val="27"/>
        </w:rPr>
        <w:br/>
        <w:t xml:space="preserve">      May I then suggest what seems to me          </w:t>
      </w:r>
      <w:r w:rsidRPr="004843C6">
        <w:rPr>
          <w:rFonts w:ascii="Garamond" w:eastAsia="Times New Roman" w:hAnsi="Garamond" w:cs="Times New Roman"/>
          <w:color w:val="000000"/>
          <w:sz w:val="15"/>
          <w:szCs w:val="15"/>
        </w:rPr>
        <w:t>   </w:t>
      </w:r>
      <w:r w:rsidRPr="004843C6">
        <w:rPr>
          <w:rFonts w:ascii="Garamond" w:eastAsia="Times New Roman" w:hAnsi="Garamond" w:cs="Times New Roman"/>
          <w:color w:val="000000"/>
          <w:sz w:val="27"/>
          <w:szCs w:val="27"/>
        </w:rPr>
        <w:t xml:space="preserve">                             </w:t>
      </w:r>
      <w:r w:rsidRPr="004843C6">
        <w:rPr>
          <w:rFonts w:ascii="Garamond" w:eastAsia="Times New Roman" w:hAnsi="Garamond" w:cs="Times New Roman"/>
          <w:color w:val="000000"/>
          <w:sz w:val="15"/>
          <w:szCs w:val="15"/>
        </w:rPr>
        <w:t>330</w:t>
      </w:r>
      <w:r w:rsidRPr="004843C6">
        <w:rPr>
          <w:rFonts w:ascii="Garamond" w:eastAsia="Times New Roman" w:hAnsi="Garamond" w:cs="Times New Roman"/>
          <w:color w:val="000000"/>
          <w:sz w:val="27"/>
          <w:szCs w:val="27"/>
        </w:rPr>
        <w:br/>
        <w:t>      the next best course of action?</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OEDIPUS</w:t>
      </w:r>
      <w:r w:rsidRPr="004843C6">
        <w:rPr>
          <w:rFonts w:ascii="Garamond" w:eastAsia="Times New Roman" w:hAnsi="Garamond" w:cs="Times New Roman"/>
          <w:color w:val="000000"/>
          <w:sz w:val="27"/>
          <w:szCs w:val="27"/>
        </w:rPr>
        <w:br/>
        <w:t xml:space="preserve">                                                      You may indeed,</w:t>
      </w:r>
      <w:r w:rsidRPr="004843C6">
        <w:rPr>
          <w:rFonts w:ascii="Garamond" w:eastAsia="Times New Roman" w:hAnsi="Garamond" w:cs="Times New Roman"/>
          <w:color w:val="000000"/>
          <w:sz w:val="27"/>
          <w:szCs w:val="27"/>
        </w:rPr>
        <w:br/>
        <w:t>      and if there is a third course, too, don’t hesitate</w:t>
      </w:r>
      <w:r w:rsidRPr="004843C6">
        <w:rPr>
          <w:rFonts w:ascii="Garamond" w:eastAsia="Times New Roman" w:hAnsi="Garamond" w:cs="Times New Roman"/>
          <w:color w:val="000000"/>
          <w:sz w:val="27"/>
          <w:szCs w:val="27"/>
        </w:rPr>
        <w:br/>
        <w:t>      to let me know.</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CHORUS LEADER</w:t>
      </w:r>
      <w:r w:rsidRPr="004843C6">
        <w:rPr>
          <w:rFonts w:ascii="Garamond" w:eastAsia="Times New Roman" w:hAnsi="Garamond" w:cs="Times New Roman"/>
          <w:color w:val="000000"/>
          <w:sz w:val="27"/>
          <w:szCs w:val="27"/>
        </w:rPr>
        <w:br/>
        <w:t xml:space="preserve">                                                 Our lord Teiresias,</w:t>
      </w:r>
      <w:r w:rsidRPr="004843C6">
        <w:rPr>
          <w:rFonts w:ascii="Garamond" w:eastAsia="Times New Roman" w:hAnsi="Garamond" w:cs="Times New Roman"/>
          <w:color w:val="000000"/>
          <w:sz w:val="27"/>
          <w:szCs w:val="27"/>
        </w:rPr>
        <w:br/>
        <w:t>      I know, can see into things, like lord Apollo.</w:t>
      </w:r>
      <w:r w:rsidRPr="004843C6">
        <w:rPr>
          <w:rFonts w:ascii="Garamond" w:eastAsia="Times New Roman" w:hAnsi="Garamond" w:cs="Times New Roman"/>
          <w:color w:val="000000"/>
          <w:sz w:val="27"/>
          <w:szCs w:val="27"/>
        </w:rPr>
        <w:br/>
        <w:t>      From him, my king, a man investigating this</w:t>
      </w:r>
      <w:r w:rsidRPr="004843C6">
        <w:rPr>
          <w:rFonts w:ascii="Garamond" w:eastAsia="Times New Roman" w:hAnsi="Garamond" w:cs="Times New Roman"/>
          <w:color w:val="000000"/>
          <w:sz w:val="27"/>
          <w:szCs w:val="27"/>
        </w:rPr>
        <w:br/>
        <w:t>      might well find out the details of the crime.</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OEDIPUS</w:t>
      </w:r>
      <w:r w:rsidRPr="004843C6">
        <w:rPr>
          <w:rFonts w:ascii="Garamond" w:eastAsia="Times New Roman" w:hAnsi="Garamond" w:cs="Times New Roman"/>
          <w:color w:val="000000"/>
          <w:sz w:val="27"/>
          <w:szCs w:val="27"/>
        </w:rPr>
        <w:br/>
        <w:t xml:space="preserve">      I’ve taken care of that—it’s not something</w:t>
      </w:r>
      <w:r w:rsidRPr="004843C6">
        <w:rPr>
          <w:rFonts w:ascii="Garamond" w:eastAsia="Times New Roman" w:hAnsi="Garamond" w:cs="Times New Roman"/>
          <w:color w:val="000000"/>
          <w:sz w:val="27"/>
          <w:szCs w:val="27"/>
        </w:rPr>
        <w:br/>
        <w:t>      I could overlook. At Creon’s urging,</w:t>
      </w:r>
      <w:r w:rsidRPr="004843C6">
        <w:rPr>
          <w:rFonts w:ascii="Garamond" w:eastAsia="Times New Roman" w:hAnsi="Garamond" w:cs="Times New Roman"/>
          <w:color w:val="000000"/>
          <w:sz w:val="27"/>
          <w:szCs w:val="27"/>
        </w:rPr>
        <w:br/>
        <w:t>      I have dispatched two messengers to him</w:t>
      </w:r>
      <w:r w:rsidRPr="004843C6">
        <w:rPr>
          <w:rFonts w:ascii="Garamond" w:eastAsia="Times New Roman" w:hAnsi="Garamond" w:cs="Times New Roman"/>
          <w:color w:val="000000"/>
          <w:sz w:val="27"/>
          <w:szCs w:val="27"/>
        </w:rPr>
        <w:br/>
        <w:t xml:space="preserve">      and have been wondering for some time now                            </w:t>
      </w:r>
      <w:r w:rsidRPr="004843C6">
        <w:rPr>
          <w:rFonts w:ascii="Garamond" w:eastAsia="Times New Roman" w:hAnsi="Garamond" w:cs="Times New Roman"/>
          <w:color w:val="000000"/>
          <w:sz w:val="15"/>
          <w:szCs w:val="15"/>
        </w:rPr>
        <w:t>340</w:t>
      </w:r>
      <w:r w:rsidRPr="004843C6">
        <w:rPr>
          <w:rFonts w:ascii="Garamond" w:eastAsia="Times New Roman" w:hAnsi="Garamond" w:cs="Times New Roman"/>
          <w:color w:val="000000"/>
          <w:sz w:val="27"/>
          <w:szCs w:val="27"/>
        </w:rPr>
        <w:br/>
        <w:t>      why he has not come.</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CHORUS LEADER</w:t>
      </w:r>
      <w:r w:rsidRPr="004843C6">
        <w:rPr>
          <w:rFonts w:ascii="Garamond" w:eastAsia="Times New Roman" w:hAnsi="Garamond" w:cs="Times New Roman"/>
          <w:color w:val="000000"/>
          <w:sz w:val="27"/>
          <w:szCs w:val="27"/>
        </w:rPr>
        <w:br/>
        <w:t xml:space="preserve">                                             Apart from that,</w:t>
      </w:r>
      <w:r w:rsidRPr="004843C6">
        <w:rPr>
          <w:rFonts w:ascii="Garamond" w:eastAsia="Times New Roman" w:hAnsi="Garamond" w:cs="Times New Roman"/>
          <w:color w:val="000000"/>
          <w:sz w:val="27"/>
          <w:szCs w:val="27"/>
        </w:rPr>
        <w:br/>
        <w:t xml:space="preserve">      there are rumours—but inconclusive ones                                          </w:t>
      </w:r>
      <w:r w:rsidRPr="004843C6">
        <w:rPr>
          <w:rFonts w:ascii="Garamond" w:eastAsia="Times New Roman" w:hAnsi="Garamond" w:cs="Times New Roman"/>
          <w:color w:val="000000"/>
          <w:sz w:val="15"/>
          <w:szCs w:val="15"/>
        </w:rPr>
        <w:t>[290]</w:t>
      </w:r>
      <w:r w:rsidRPr="004843C6">
        <w:rPr>
          <w:rFonts w:ascii="Garamond" w:eastAsia="Times New Roman" w:hAnsi="Garamond" w:cs="Times New Roman"/>
          <w:color w:val="000000"/>
          <w:sz w:val="27"/>
          <w:szCs w:val="27"/>
        </w:rPr>
        <w:br/>
        <w:t>      from a long time ago.</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OEDIPUS</w:t>
      </w:r>
      <w:r w:rsidRPr="004843C6">
        <w:rPr>
          <w:rFonts w:ascii="Garamond" w:eastAsia="Times New Roman" w:hAnsi="Garamond" w:cs="Times New Roman"/>
          <w:color w:val="000000"/>
          <w:sz w:val="27"/>
          <w:szCs w:val="27"/>
        </w:rPr>
        <w:br/>
        <w:t>                               What kind of rumours?</w:t>
      </w:r>
      <w:r w:rsidRPr="004843C6">
        <w:rPr>
          <w:rFonts w:ascii="Garamond" w:eastAsia="Times New Roman" w:hAnsi="Garamond" w:cs="Times New Roman"/>
          <w:color w:val="000000"/>
          <w:sz w:val="27"/>
          <w:szCs w:val="27"/>
        </w:rPr>
        <w:br/>
        <w:t>      I’m looking into every story.</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CHORUS LEADER</w:t>
      </w:r>
      <w:r w:rsidRPr="004843C6">
        <w:rPr>
          <w:rFonts w:ascii="Garamond" w:eastAsia="Times New Roman" w:hAnsi="Garamond" w:cs="Times New Roman"/>
          <w:color w:val="000000"/>
          <w:sz w:val="27"/>
          <w:szCs w:val="27"/>
        </w:rPr>
        <w:br/>
        <w:t xml:space="preserve">                                                    It was said</w:t>
      </w:r>
      <w:r w:rsidRPr="004843C6">
        <w:rPr>
          <w:rFonts w:ascii="Garamond" w:eastAsia="Times New Roman" w:hAnsi="Garamond" w:cs="Times New Roman"/>
          <w:color w:val="000000"/>
          <w:sz w:val="27"/>
          <w:szCs w:val="27"/>
        </w:rPr>
        <w:br/>
        <w:t>      that Laius was killed by certain travellers.</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OEDIPUS</w:t>
      </w:r>
      <w:r w:rsidRPr="004843C6">
        <w:rPr>
          <w:rFonts w:ascii="Garamond" w:eastAsia="Times New Roman" w:hAnsi="Garamond" w:cs="Times New Roman"/>
          <w:color w:val="000000"/>
          <w:sz w:val="27"/>
          <w:szCs w:val="27"/>
        </w:rPr>
        <w:br/>
        <w:t xml:space="preserve">      Yes, I heard as much. But no one has seen</w:t>
      </w:r>
      <w:r w:rsidRPr="004843C6">
        <w:rPr>
          <w:rFonts w:ascii="Garamond" w:eastAsia="Times New Roman" w:hAnsi="Garamond" w:cs="Times New Roman"/>
          <w:color w:val="000000"/>
          <w:sz w:val="27"/>
          <w:szCs w:val="27"/>
        </w:rPr>
        <w:br/>
        <w:t>      the one who did it.</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CHORUS LEADER</w:t>
      </w:r>
      <w:r w:rsidRPr="004843C6">
        <w:rPr>
          <w:rFonts w:ascii="Garamond" w:eastAsia="Times New Roman" w:hAnsi="Garamond" w:cs="Times New Roman"/>
          <w:color w:val="000000"/>
          <w:sz w:val="27"/>
          <w:szCs w:val="27"/>
        </w:rPr>
        <w:br/>
        <w:t xml:space="preserve">                                                        Well, if the killer</w:t>
      </w:r>
      <w:r w:rsidRPr="004843C6">
        <w:rPr>
          <w:rFonts w:ascii="Garamond" w:eastAsia="Times New Roman" w:hAnsi="Garamond" w:cs="Times New Roman"/>
          <w:color w:val="000000"/>
          <w:sz w:val="27"/>
          <w:szCs w:val="27"/>
        </w:rPr>
        <w:br/>
        <w:t>      has any fears, once he hears your curses on him,</w:t>
      </w:r>
      <w:r w:rsidRPr="004843C6">
        <w:rPr>
          <w:rFonts w:ascii="Garamond" w:eastAsia="Times New Roman" w:hAnsi="Garamond" w:cs="Times New Roman"/>
          <w:color w:val="000000"/>
          <w:sz w:val="27"/>
          <w:szCs w:val="27"/>
        </w:rPr>
        <w:br/>
        <w:t>      he will not hold back, for they are serious.</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OEDIPUS</w:t>
      </w:r>
      <w:r w:rsidRPr="004843C6">
        <w:rPr>
          <w:rFonts w:ascii="Garamond" w:eastAsia="Times New Roman" w:hAnsi="Garamond" w:cs="Times New Roman"/>
          <w:color w:val="000000"/>
          <w:sz w:val="27"/>
          <w:szCs w:val="27"/>
        </w:rPr>
        <w:br/>
        <w:t xml:space="preserve">      When a man has no fear of doing the act,                    </w:t>
      </w:r>
      <w:r w:rsidRPr="004843C6">
        <w:rPr>
          <w:rFonts w:ascii="Garamond" w:eastAsia="Times New Roman" w:hAnsi="Garamond" w:cs="Times New Roman"/>
          <w:color w:val="000000"/>
          <w:sz w:val="15"/>
          <w:szCs w:val="15"/>
        </w:rPr>
        <w:t>   </w:t>
      </w:r>
      <w:r w:rsidRPr="004843C6">
        <w:rPr>
          <w:rFonts w:ascii="Garamond" w:eastAsia="Times New Roman" w:hAnsi="Garamond" w:cs="Times New Roman"/>
          <w:color w:val="000000"/>
          <w:sz w:val="27"/>
          <w:szCs w:val="27"/>
        </w:rPr>
        <w:t xml:space="preserve">             </w:t>
      </w:r>
      <w:r w:rsidRPr="004843C6">
        <w:rPr>
          <w:rFonts w:ascii="Garamond" w:eastAsia="Times New Roman" w:hAnsi="Garamond" w:cs="Times New Roman"/>
          <w:color w:val="000000"/>
          <w:sz w:val="15"/>
          <w:szCs w:val="15"/>
        </w:rPr>
        <w:t>350</w:t>
      </w:r>
      <w:r w:rsidRPr="004843C6">
        <w:rPr>
          <w:rFonts w:ascii="Garamond" w:eastAsia="Times New Roman" w:hAnsi="Garamond" w:cs="Times New Roman"/>
          <w:color w:val="000000"/>
          <w:sz w:val="27"/>
          <w:szCs w:val="27"/>
        </w:rPr>
        <w:br/>
        <w:t>      he’s not afraid of words.</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lastRenderedPageBreak/>
        <w:t>CHORUS LEADER</w:t>
      </w:r>
      <w:r w:rsidRPr="004843C6">
        <w:rPr>
          <w:rFonts w:ascii="Garamond" w:eastAsia="Times New Roman" w:hAnsi="Garamond" w:cs="Times New Roman"/>
          <w:color w:val="000000"/>
          <w:sz w:val="27"/>
          <w:szCs w:val="27"/>
        </w:rPr>
        <w:br/>
        <w:t xml:space="preserve">                                         No, not in the case</w:t>
      </w:r>
      <w:r w:rsidRPr="004843C6">
        <w:rPr>
          <w:rFonts w:ascii="Garamond" w:eastAsia="Times New Roman" w:hAnsi="Garamond" w:cs="Times New Roman"/>
          <w:color w:val="000000"/>
          <w:sz w:val="27"/>
          <w:szCs w:val="27"/>
        </w:rPr>
        <w:br/>
        <w:t>      where no one stands there to convict him.</w:t>
      </w:r>
      <w:r w:rsidRPr="004843C6">
        <w:rPr>
          <w:rFonts w:ascii="Garamond" w:eastAsia="Times New Roman" w:hAnsi="Garamond" w:cs="Times New Roman"/>
          <w:color w:val="000000"/>
          <w:sz w:val="27"/>
          <w:szCs w:val="27"/>
        </w:rPr>
        <w:br/>
        <w:t>      But at last Teiresias is being guided here,</w:t>
      </w:r>
      <w:r w:rsidRPr="004843C6">
        <w:rPr>
          <w:rFonts w:ascii="Garamond" w:eastAsia="Times New Roman" w:hAnsi="Garamond" w:cs="Times New Roman"/>
          <w:color w:val="000000"/>
          <w:sz w:val="27"/>
          <w:szCs w:val="27"/>
        </w:rPr>
        <w:br/>
        <w:t>      our god-like prophet, in whom the truth resides</w:t>
      </w:r>
      <w:r w:rsidRPr="004843C6">
        <w:rPr>
          <w:rFonts w:ascii="Garamond" w:eastAsia="Times New Roman" w:hAnsi="Garamond" w:cs="Times New Roman"/>
          <w:color w:val="000000"/>
          <w:sz w:val="27"/>
          <w:szCs w:val="27"/>
        </w:rPr>
        <w:br/>
        <w:t>      more so than in all other men.</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i/>
          <w:iCs/>
          <w:color w:val="000000"/>
          <w:sz w:val="27"/>
          <w:szCs w:val="27"/>
        </w:rPr>
        <w:t>[Enter TEIRESIAS led by a small BOY]</w:t>
      </w:r>
      <w:r w:rsidRPr="004843C6">
        <w:rPr>
          <w:rFonts w:ascii="Garamond" w:eastAsia="Times New Roman" w:hAnsi="Garamond" w:cs="Times New Roman"/>
          <w:color w:val="000000"/>
          <w:sz w:val="27"/>
          <w:szCs w:val="27"/>
        </w:rPr>
        <w:br/>
      </w:r>
      <w:r w:rsidRPr="004843C6">
        <w:rPr>
          <w:rFonts w:ascii="Garamond" w:eastAsia="Times New Roman" w:hAnsi="Garamond" w:cs="Times New Roman"/>
          <w:color w:val="000000"/>
          <w:sz w:val="27"/>
          <w:szCs w:val="27"/>
        </w:rPr>
        <w:br/>
        <w:t>OEDIPUS</w:t>
      </w:r>
      <w:r w:rsidRPr="004843C6">
        <w:rPr>
          <w:rFonts w:ascii="Garamond" w:eastAsia="Times New Roman" w:hAnsi="Garamond" w:cs="Times New Roman"/>
          <w:color w:val="000000"/>
          <w:sz w:val="27"/>
          <w:szCs w:val="27"/>
        </w:rPr>
        <w:br/>
        <w:t xml:space="preserve">                                                                       Teiresias,                          </w:t>
      </w:r>
      <w:r w:rsidRPr="004843C6">
        <w:rPr>
          <w:rFonts w:ascii="Garamond" w:eastAsia="Times New Roman" w:hAnsi="Garamond" w:cs="Times New Roman"/>
          <w:color w:val="000000"/>
          <w:sz w:val="15"/>
          <w:szCs w:val="15"/>
        </w:rPr>
        <w:t>[300]</w:t>
      </w:r>
      <w:r w:rsidRPr="004843C6">
        <w:rPr>
          <w:rFonts w:ascii="Garamond" w:eastAsia="Times New Roman" w:hAnsi="Garamond" w:cs="Times New Roman"/>
          <w:color w:val="000000"/>
          <w:sz w:val="27"/>
          <w:szCs w:val="27"/>
        </w:rPr>
        <w:br/>
        <w:t>      you who understand all things—what can be taught</w:t>
      </w:r>
      <w:r w:rsidRPr="004843C6">
        <w:rPr>
          <w:rFonts w:ascii="Garamond" w:eastAsia="Times New Roman" w:hAnsi="Garamond" w:cs="Times New Roman"/>
          <w:color w:val="000000"/>
          <w:sz w:val="27"/>
          <w:szCs w:val="27"/>
        </w:rPr>
        <w:br/>
        <w:t>      and what cannot be spoken of, what goes on</w:t>
      </w:r>
      <w:r w:rsidRPr="004843C6">
        <w:rPr>
          <w:rFonts w:ascii="Garamond" w:eastAsia="Times New Roman" w:hAnsi="Garamond" w:cs="Times New Roman"/>
          <w:color w:val="000000"/>
          <w:sz w:val="27"/>
          <w:szCs w:val="27"/>
        </w:rPr>
        <w:br/>
        <w:t>      in heaven and here on the earth—you know,</w:t>
      </w:r>
      <w:r w:rsidRPr="004843C6">
        <w:rPr>
          <w:rFonts w:ascii="Garamond" w:eastAsia="Times New Roman" w:hAnsi="Garamond" w:cs="Times New Roman"/>
          <w:color w:val="000000"/>
          <w:sz w:val="27"/>
          <w:szCs w:val="27"/>
        </w:rPr>
        <w:br/>
        <w:t>      although you cannot see, how sick our state is.</w:t>
      </w:r>
      <w:r w:rsidRPr="004843C6">
        <w:rPr>
          <w:rFonts w:ascii="Garamond" w:eastAsia="Times New Roman" w:hAnsi="Garamond" w:cs="Times New Roman"/>
          <w:color w:val="000000"/>
          <w:sz w:val="27"/>
          <w:szCs w:val="27"/>
        </w:rPr>
        <w:br/>
        <w:t xml:space="preserve">      And so we find in you alone, great seer,                                    </w:t>
      </w:r>
      <w:r w:rsidRPr="004843C6">
        <w:rPr>
          <w:rFonts w:ascii="Garamond" w:eastAsia="Times New Roman" w:hAnsi="Garamond" w:cs="Times New Roman"/>
          <w:color w:val="000000"/>
          <w:sz w:val="15"/>
          <w:szCs w:val="15"/>
        </w:rPr>
        <w:t>360</w:t>
      </w:r>
      <w:r w:rsidRPr="004843C6">
        <w:rPr>
          <w:rFonts w:ascii="Garamond" w:eastAsia="Times New Roman" w:hAnsi="Garamond" w:cs="Times New Roman"/>
          <w:color w:val="000000"/>
          <w:sz w:val="27"/>
          <w:szCs w:val="27"/>
        </w:rPr>
        <w:br/>
        <w:t>      our shield and saviour. For Phoebus Apollo,</w:t>
      </w:r>
      <w:r w:rsidRPr="004843C6">
        <w:rPr>
          <w:rFonts w:ascii="Garamond" w:eastAsia="Times New Roman" w:hAnsi="Garamond" w:cs="Times New Roman"/>
          <w:color w:val="000000"/>
          <w:sz w:val="27"/>
          <w:szCs w:val="27"/>
        </w:rPr>
        <w:br/>
        <w:t>      in case you have not heard the news, has sent us</w:t>
      </w:r>
      <w:r w:rsidRPr="004843C6">
        <w:rPr>
          <w:rFonts w:ascii="Garamond" w:eastAsia="Times New Roman" w:hAnsi="Garamond" w:cs="Times New Roman"/>
          <w:color w:val="000000"/>
          <w:sz w:val="27"/>
          <w:szCs w:val="27"/>
        </w:rPr>
        <w:br/>
        <w:t>      an answer to our question: the only cure</w:t>
      </w:r>
      <w:r w:rsidRPr="004843C6">
        <w:rPr>
          <w:rFonts w:ascii="Garamond" w:eastAsia="Times New Roman" w:hAnsi="Garamond" w:cs="Times New Roman"/>
          <w:color w:val="000000"/>
          <w:sz w:val="27"/>
          <w:szCs w:val="27"/>
        </w:rPr>
        <w:br/>
        <w:t>      for this infecting pestilence is to find</w:t>
      </w:r>
      <w:r w:rsidRPr="004843C6">
        <w:rPr>
          <w:rFonts w:ascii="Garamond" w:eastAsia="Times New Roman" w:hAnsi="Garamond" w:cs="Times New Roman"/>
          <w:color w:val="000000"/>
          <w:sz w:val="27"/>
          <w:szCs w:val="27"/>
        </w:rPr>
        <w:br/>
        <w:t>      the men who murdered Laius and kill them</w:t>
      </w:r>
      <w:r w:rsidRPr="004843C6">
        <w:rPr>
          <w:rFonts w:ascii="Garamond" w:eastAsia="Times New Roman" w:hAnsi="Garamond" w:cs="Times New Roman"/>
          <w:color w:val="000000"/>
          <w:sz w:val="27"/>
          <w:szCs w:val="27"/>
        </w:rPr>
        <w:br/>
        <w:t>      or else expel them from this land as exiles.</w:t>
      </w:r>
      <w:r w:rsidRPr="004843C6">
        <w:rPr>
          <w:rFonts w:ascii="Garamond" w:eastAsia="Times New Roman" w:hAnsi="Garamond" w:cs="Times New Roman"/>
          <w:color w:val="000000"/>
          <w:sz w:val="27"/>
          <w:szCs w:val="27"/>
        </w:rPr>
        <w:br/>
        <w:t xml:space="preserve">      So do not withhold from us your prophecies                                       </w:t>
      </w:r>
      <w:r w:rsidRPr="004843C6">
        <w:rPr>
          <w:rFonts w:ascii="Garamond" w:eastAsia="Times New Roman" w:hAnsi="Garamond" w:cs="Times New Roman"/>
          <w:color w:val="000000"/>
          <w:sz w:val="15"/>
          <w:szCs w:val="15"/>
        </w:rPr>
        <w:t>[310]</w:t>
      </w:r>
      <w:r w:rsidRPr="004843C6">
        <w:rPr>
          <w:rFonts w:ascii="Garamond" w:eastAsia="Times New Roman" w:hAnsi="Garamond" w:cs="Times New Roman"/>
          <w:color w:val="000000"/>
          <w:sz w:val="27"/>
          <w:szCs w:val="27"/>
        </w:rPr>
        <w:br/>
        <w:t>      in voices of the birds or by some other means.</w:t>
      </w:r>
      <w:r w:rsidRPr="004843C6">
        <w:rPr>
          <w:rFonts w:ascii="Garamond" w:eastAsia="Times New Roman" w:hAnsi="Garamond" w:cs="Times New Roman"/>
          <w:color w:val="000000"/>
          <w:sz w:val="27"/>
          <w:szCs w:val="27"/>
        </w:rPr>
        <w:br/>
        <w:t>      Save this city and yourself. Rescue me.</w:t>
      </w:r>
      <w:r w:rsidRPr="004843C6">
        <w:rPr>
          <w:rFonts w:ascii="Garamond" w:eastAsia="Times New Roman" w:hAnsi="Garamond" w:cs="Times New Roman"/>
          <w:color w:val="000000"/>
          <w:sz w:val="27"/>
          <w:szCs w:val="27"/>
        </w:rPr>
        <w:br/>
        <w:t xml:space="preserve">      Deliver us from this pollution by the dead.                               </w:t>
      </w:r>
      <w:r w:rsidRPr="004843C6">
        <w:rPr>
          <w:rFonts w:ascii="Garamond" w:eastAsia="Times New Roman" w:hAnsi="Garamond" w:cs="Times New Roman"/>
          <w:color w:val="000000"/>
          <w:sz w:val="15"/>
          <w:szCs w:val="15"/>
        </w:rPr>
        <w:t>370</w:t>
      </w:r>
      <w:r w:rsidRPr="004843C6">
        <w:rPr>
          <w:rFonts w:ascii="Garamond" w:eastAsia="Times New Roman" w:hAnsi="Garamond" w:cs="Times New Roman"/>
          <w:color w:val="000000"/>
          <w:sz w:val="27"/>
          <w:szCs w:val="27"/>
        </w:rPr>
        <w:br/>
        <w:t>      We are in your hands. For a mortal man</w:t>
      </w:r>
      <w:r w:rsidRPr="004843C6">
        <w:rPr>
          <w:rFonts w:ascii="Garamond" w:eastAsia="Times New Roman" w:hAnsi="Garamond" w:cs="Times New Roman"/>
          <w:color w:val="000000"/>
          <w:sz w:val="27"/>
          <w:szCs w:val="27"/>
        </w:rPr>
        <w:br/>
        <w:t>      the finest labour he can do is help</w:t>
      </w:r>
      <w:r w:rsidRPr="004843C6">
        <w:rPr>
          <w:rFonts w:ascii="Garamond" w:eastAsia="Times New Roman" w:hAnsi="Garamond" w:cs="Times New Roman"/>
          <w:color w:val="000000"/>
          <w:sz w:val="27"/>
          <w:szCs w:val="27"/>
        </w:rPr>
        <w:br/>
        <w:t>      with all his power other human beings.</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TEIRESIAS</w:t>
      </w:r>
      <w:r w:rsidRPr="004843C6">
        <w:rPr>
          <w:rFonts w:ascii="Garamond" w:eastAsia="Times New Roman" w:hAnsi="Garamond" w:cs="Times New Roman"/>
          <w:color w:val="000000"/>
          <w:sz w:val="27"/>
          <w:szCs w:val="27"/>
        </w:rPr>
        <w:br/>
        <w:t xml:space="preserve">      Alas, alas! How dreadful it can be</w:t>
      </w:r>
      <w:r w:rsidRPr="004843C6">
        <w:rPr>
          <w:rFonts w:ascii="Garamond" w:eastAsia="Times New Roman" w:hAnsi="Garamond" w:cs="Times New Roman"/>
          <w:color w:val="000000"/>
          <w:sz w:val="27"/>
          <w:szCs w:val="27"/>
        </w:rPr>
        <w:br/>
        <w:t>      to have wisdom when it brings no benefit</w:t>
      </w:r>
      <w:r w:rsidRPr="004843C6">
        <w:rPr>
          <w:rFonts w:ascii="Garamond" w:eastAsia="Times New Roman" w:hAnsi="Garamond" w:cs="Times New Roman"/>
          <w:color w:val="000000"/>
          <w:sz w:val="27"/>
          <w:szCs w:val="27"/>
        </w:rPr>
        <w:br/>
        <w:t>      to the man possessing it. This I knew,</w:t>
      </w:r>
      <w:r w:rsidRPr="004843C6">
        <w:rPr>
          <w:rFonts w:ascii="Garamond" w:eastAsia="Times New Roman" w:hAnsi="Garamond" w:cs="Times New Roman"/>
          <w:color w:val="000000"/>
          <w:sz w:val="27"/>
          <w:szCs w:val="27"/>
        </w:rPr>
        <w:br/>
        <w:t>      but it had slipped my mind. Otherwise,</w:t>
      </w:r>
      <w:r w:rsidRPr="004843C6">
        <w:rPr>
          <w:rFonts w:ascii="Garamond" w:eastAsia="Times New Roman" w:hAnsi="Garamond" w:cs="Times New Roman"/>
          <w:color w:val="000000"/>
          <w:sz w:val="27"/>
          <w:szCs w:val="27"/>
        </w:rPr>
        <w:br/>
        <w:t>      I would not have journeyed here.</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OEDIPUS: What’s wrong? You’ve come, but seem so sad.</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 xml:space="preserve">TEIRESIAS: Let me go home. You must bear your burden            </w:t>
      </w:r>
      <w:r w:rsidRPr="004843C6">
        <w:rPr>
          <w:rFonts w:ascii="Garamond" w:eastAsia="Times New Roman" w:hAnsi="Garamond" w:cs="Times New Roman"/>
          <w:color w:val="000000"/>
          <w:sz w:val="15"/>
          <w:szCs w:val="15"/>
        </w:rPr>
        <w:t>380         [320]</w:t>
      </w:r>
      <w:r w:rsidRPr="004843C6">
        <w:rPr>
          <w:rFonts w:ascii="Garamond" w:eastAsia="Times New Roman" w:hAnsi="Garamond" w:cs="Times New Roman"/>
          <w:color w:val="000000"/>
          <w:sz w:val="27"/>
          <w:szCs w:val="27"/>
        </w:rPr>
        <w:br/>
        <w:t>      to the very end, and I will carry mine,</w:t>
      </w:r>
      <w:r w:rsidRPr="004843C6">
        <w:rPr>
          <w:rFonts w:ascii="Garamond" w:eastAsia="Times New Roman" w:hAnsi="Garamond" w:cs="Times New Roman"/>
          <w:color w:val="000000"/>
          <w:sz w:val="27"/>
          <w:szCs w:val="27"/>
        </w:rPr>
        <w:br/>
        <w:t>      if you’ll agree with me.</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lastRenderedPageBreak/>
        <w:t>OEDIPUS:                               What you are saying</w:t>
      </w:r>
      <w:r w:rsidRPr="004843C6">
        <w:rPr>
          <w:rFonts w:ascii="Garamond" w:eastAsia="Times New Roman" w:hAnsi="Garamond" w:cs="Times New Roman"/>
          <w:color w:val="000000"/>
          <w:sz w:val="27"/>
          <w:szCs w:val="27"/>
        </w:rPr>
        <w:br/>
        <w:t>      is not customary and shows little love</w:t>
      </w:r>
      <w:r w:rsidRPr="004843C6">
        <w:rPr>
          <w:rFonts w:ascii="Garamond" w:eastAsia="Times New Roman" w:hAnsi="Garamond" w:cs="Times New Roman"/>
          <w:color w:val="000000"/>
          <w:sz w:val="27"/>
          <w:szCs w:val="27"/>
        </w:rPr>
        <w:br/>
        <w:t>      toward the city state which nurtured you,</w:t>
      </w:r>
      <w:r w:rsidRPr="004843C6">
        <w:rPr>
          <w:rFonts w:ascii="Garamond" w:eastAsia="Times New Roman" w:hAnsi="Garamond" w:cs="Times New Roman"/>
          <w:color w:val="000000"/>
          <w:sz w:val="27"/>
          <w:szCs w:val="27"/>
        </w:rPr>
        <w:br/>
        <w:t>      if you deny us your prophetic voice.</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TEIRESIAS: I see your words are also out of place.</w:t>
      </w:r>
      <w:r w:rsidRPr="004843C6">
        <w:rPr>
          <w:rFonts w:ascii="Garamond" w:eastAsia="Times New Roman" w:hAnsi="Garamond" w:cs="Times New Roman"/>
          <w:color w:val="000000"/>
          <w:sz w:val="27"/>
          <w:szCs w:val="27"/>
        </w:rPr>
        <w:br/>
        <w:t>      I do not speak for fear of doing the same.</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OEDIPUS: If you know something, then, by heaven,</w:t>
      </w:r>
      <w:r w:rsidRPr="004843C6">
        <w:rPr>
          <w:rFonts w:ascii="Garamond" w:eastAsia="Times New Roman" w:hAnsi="Garamond" w:cs="Times New Roman"/>
          <w:color w:val="000000"/>
          <w:sz w:val="27"/>
          <w:szCs w:val="27"/>
        </w:rPr>
        <w:br/>
        <w:t>      do not turn away. We are your suppliants—</w:t>
      </w:r>
      <w:r w:rsidRPr="004843C6">
        <w:rPr>
          <w:rFonts w:ascii="Garamond" w:eastAsia="Times New Roman" w:hAnsi="Garamond" w:cs="Times New Roman"/>
          <w:color w:val="000000"/>
          <w:sz w:val="27"/>
          <w:szCs w:val="27"/>
        </w:rPr>
        <w:br/>
        <w:t xml:space="preserve">      all of us—we bend our knees to you.                                        </w:t>
      </w:r>
      <w:r w:rsidRPr="004843C6">
        <w:rPr>
          <w:rFonts w:ascii="Garamond" w:eastAsia="Times New Roman" w:hAnsi="Garamond" w:cs="Times New Roman"/>
          <w:color w:val="000000"/>
          <w:sz w:val="15"/>
          <w:szCs w:val="15"/>
        </w:rPr>
        <w:t>390</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TEIRESIAS: You are all ignorant. I will not reveal</w:t>
      </w:r>
      <w:r w:rsidRPr="004843C6">
        <w:rPr>
          <w:rFonts w:ascii="Garamond" w:eastAsia="Times New Roman" w:hAnsi="Garamond" w:cs="Times New Roman"/>
          <w:color w:val="000000"/>
          <w:sz w:val="27"/>
          <w:szCs w:val="27"/>
        </w:rPr>
        <w:br/>
        <w:t>      the troubling things inside me, which I can call</w:t>
      </w:r>
      <w:r w:rsidRPr="004843C6">
        <w:rPr>
          <w:rFonts w:ascii="Garamond" w:eastAsia="Times New Roman" w:hAnsi="Garamond" w:cs="Times New Roman"/>
          <w:color w:val="000000"/>
          <w:sz w:val="27"/>
          <w:szCs w:val="27"/>
        </w:rPr>
        <w:br/>
        <w:t>      your grief as well.</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 xml:space="preserve">OEDIPUS:                               What are you saying?                                </w:t>
      </w:r>
      <w:r w:rsidRPr="004843C6">
        <w:rPr>
          <w:rFonts w:ascii="Garamond" w:eastAsia="Times New Roman" w:hAnsi="Garamond" w:cs="Times New Roman"/>
          <w:color w:val="000000"/>
          <w:sz w:val="15"/>
          <w:szCs w:val="15"/>
        </w:rPr>
        <w:t>[330]</w:t>
      </w:r>
      <w:r w:rsidRPr="004843C6">
        <w:rPr>
          <w:rFonts w:ascii="Garamond" w:eastAsia="Times New Roman" w:hAnsi="Garamond" w:cs="Times New Roman"/>
          <w:color w:val="000000"/>
          <w:sz w:val="27"/>
          <w:szCs w:val="27"/>
        </w:rPr>
        <w:br/>
        <w:t>      Do you know and will not say? Do you intend</w:t>
      </w:r>
      <w:r w:rsidRPr="004843C6">
        <w:rPr>
          <w:rFonts w:ascii="Garamond" w:eastAsia="Times New Roman" w:hAnsi="Garamond" w:cs="Times New Roman"/>
          <w:color w:val="000000"/>
          <w:sz w:val="27"/>
          <w:szCs w:val="27"/>
        </w:rPr>
        <w:br/>
        <w:t>      to betray me and destroy the city?</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TEIRESIAS: I will cause neither me nor you distress.</w:t>
      </w:r>
      <w:r w:rsidRPr="004843C6">
        <w:rPr>
          <w:rFonts w:ascii="Garamond" w:eastAsia="Times New Roman" w:hAnsi="Garamond" w:cs="Times New Roman"/>
          <w:color w:val="000000"/>
          <w:sz w:val="27"/>
          <w:szCs w:val="27"/>
        </w:rPr>
        <w:br/>
        <w:t>      Why do you vainly question me like this?</w:t>
      </w:r>
      <w:r w:rsidRPr="004843C6">
        <w:rPr>
          <w:rFonts w:ascii="Garamond" w:eastAsia="Times New Roman" w:hAnsi="Garamond" w:cs="Times New Roman"/>
          <w:color w:val="000000"/>
          <w:sz w:val="27"/>
          <w:szCs w:val="27"/>
        </w:rPr>
        <w:br/>
        <w:t>      You will not learn a thing from me.</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OEDIPUS: You most disgraceful of disgraceful men!</w:t>
      </w:r>
      <w:r w:rsidRPr="004843C6">
        <w:rPr>
          <w:rFonts w:ascii="Garamond" w:eastAsia="Times New Roman" w:hAnsi="Garamond" w:cs="Times New Roman"/>
          <w:color w:val="000000"/>
          <w:sz w:val="27"/>
          <w:szCs w:val="27"/>
        </w:rPr>
        <w:br/>
        <w:t xml:space="preserve">      You’d move something made of stone to rage!                          </w:t>
      </w:r>
      <w:r w:rsidRPr="004843C6">
        <w:rPr>
          <w:rFonts w:ascii="Garamond" w:eastAsia="Times New Roman" w:hAnsi="Garamond" w:cs="Times New Roman"/>
          <w:color w:val="000000"/>
          <w:sz w:val="15"/>
          <w:szCs w:val="15"/>
        </w:rPr>
        <w:t>400</w:t>
      </w:r>
      <w:r w:rsidRPr="004843C6">
        <w:rPr>
          <w:rFonts w:ascii="Garamond" w:eastAsia="Times New Roman" w:hAnsi="Garamond" w:cs="Times New Roman"/>
          <w:color w:val="000000"/>
          <w:sz w:val="27"/>
          <w:szCs w:val="27"/>
        </w:rPr>
        <w:br/>
        <w:t>      Will you not speak out? Will your stubbornness</w:t>
      </w:r>
      <w:r w:rsidRPr="004843C6">
        <w:rPr>
          <w:rFonts w:ascii="Garamond" w:eastAsia="Times New Roman" w:hAnsi="Garamond" w:cs="Times New Roman"/>
          <w:color w:val="000000"/>
          <w:sz w:val="27"/>
          <w:szCs w:val="27"/>
        </w:rPr>
        <w:br/>
        <w:t>      never have an end?</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TEIRESIAS:                               You blame my temper,</w:t>
      </w:r>
      <w:r w:rsidRPr="004843C6">
        <w:rPr>
          <w:rFonts w:ascii="Garamond" w:eastAsia="Times New Roman" w:hAnsi="Garamond" w:cs="Times New Roman"/>
          <w:color w:val="000000"/>
          <w:sz w:val="27"/>
          <w:szCs w:val="27"/>
        </w:rPr>
        <w:br/>
        <w:t>      but do not see the one which lives within you.</w:t>
      </w:r>
      <w:r w:rsidRPr="004843C6">
        <w:rPr>
          <w:rFonts w:ascii="Garamond" w:eastAsia="Times New Roman" w:hAnsi="Garamond" w:cs="Times New Roman"/>
          <w:color w:val="000000"/>
          <w:sz w:val="27"/>
          <w:szCs w:val="27"/>
        </w:rPr>
        <w:br/>
        <w:t>      Instead, you are finding fault with me.</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OEDIPUS: What man who listened to these words of yours</w:t>
      </w:r>
      <w:r w:rsidRPr="004843C6">
        <w:rPr>
          <w:rFonts w:ascii="Garamond" w:eastAsia="Times New Roman" w:hAnsi="Garamond" w:cs="Times New Roman"/>
          <w:color w:val="000000"/>
          <w:sz w:val="27"/>
          <w:szCs w:val="27"/>
        </w:rPr>
        <w:br/>
        <w:t xml:space="preserve">      would not be enraged—you insult the city!                                         </w:t>
      </w:r>
      <w:r w:rsidRPr="004843C6">
        <w:rPr>
          <w:rFonts w:ascii="Garamond" w:eastAsia="Times New Roman" w:hAnsi="Garamond" w:cs="Times New Roman"/>
          <w:color w:val="000000"/>
          <w:sz w:val="15"/>
          <w:szCs w:val="15"/>
        </w:rPr>
        <w:t>[340]</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TEIRESIAS: Yet events will still unfold, for all my silence.</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OEDIPUS: Since they will come, you must inform me.</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TEIRESIAS: I will say nothing more. Fume on about it,</w:t>
      </w:r>
      <w:r w:rsidRPr="004843C6">
        <w:rPr>
          <w:rFonts w:ascii="Garamond" w:eastAsia="Times New Roman" w:hAnsi="Garamond" w:cs="Times New Roman"/>
          <w:color w:val="000000"/>
          <w:sz w:val="27"/>
          <w:szCs w:val="27"/>
        </w:rPr>
        <w:br/>
        <w:t xml:space="preserve">      if you wish, as fiercely as you can.                                             </w:t>
      </w:r>
      <w:r w:rsidRPr="004843C6">
        <w:rPr>
          <w:rFonts w:ascii="Garamond" w:eastAsia="Times New Roman" w:hAnsi="Garamond" w:cs="Times New Roman"/>
          <w:color w:val="000000"/>
          <w:sz w:val="15"/>
          <w:szCs w:val="15"/>
        </w:rPr>
        <w:t>410</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OEDIPUS: I will. In my anger I will not conceal</w:t>
      </w:r>
      <w:r w:rsidRPr="004843C6">
        <w:rPr>
          <w:rFonts w:ascii="Garamond" w:eastAsia="Times New Roman" w:hAnsi="Garamond" w:cs="Times New Roman"/>
          <w:color w:val="000000"/>
          <w:sz w:val="27"/>
          <w:szCs w:val="27"/>
        </w:rPr>
        <w:br/>
        <w:t>      just what I make of this. You should know</w:t>
      </w:r>
      <w:r w:rsidRPr="004843C6">
        <w:rPr>
          <w:rFonts w:ascii="Garamond" w:eastAsia="Times New Roman" w:hAnsi="Garamond" w:cs="Times New Roman"/>
          <w:color w:val="000000"/>
          <w:sz w:val="27"/>
          <w:szCs w:val="27"/>
        </w:rPr>
        <w:br/>
        <w:t>      I get the feeling you conspired in the act,</w:t>
      </w:r>
      <w:r w:rsidRPr="004843C6">
        <w:rPr>
          <w:rFonts w:ascii="Garamond" w:eastAsia="Times New Roman" w:hAnsi="Garamond" w:cs="Times New Roman"/>
          <w:color w:val="000000"/>
          <w:sz w:val="27"/>
          <w:szCs w:val="27"/>
        </w:rPr>
        <w:br/>
        <w:t>      and played your part, as much as you could do,</w:t>
      </w:r>
      <w:r w:rsidRPr="004843C6">
        <w:rPr>
          <w:rFonts w:ascii="Garamond" w:eastAsia="Times New Roman" w:hAnsi="Garamond" w:cs="Times New Roman"/>
          <w:color w:val="000000"/>
          <w:sz w:val="27"/>
          <w:szCs w:val="27"/>
        </w:rPr>
        <w:br/>
      </w:r>
      <w:r w:rsidRPr="004843C6">
        <w:rPr>
          <w:rFonts w:ascii="Garamond" w:eastAsia="Times New Roman" w:hAnsi="Garamond" w:cs="Times New Roman"/>
          <w:color w:val="000000"/>
          <w:sz w:val="27"/>
          <w:szCs w:val="27"/>
        </w:rPr>
        <w:lastRenderedPageBreak/>
        <w:t>      short of killing him with your own hands.</w:t>
      </w:r>
      <w:r w:rsidRPr="004843C6">
        <w:rPr>
          <w:rFonts w:ascii="Garamond" w:eastAsia="Times New Roman" w:hAnsi="Garamond" w:cs="Times New Roman"/>
          <w:color w:val="000000"/>
          <w:sz w:val="27"/>
          <w:szCs w:val="27"/>
        </w:rPr>
        <w:br/>
        <w:t>      If you could use your eyes, I would have said</w:t>
      </w:r>
      <w:r w:rsidRPr="004843C6">
        <w:rPr>
          <w:rFonts w:ascii="Garamond" w:eastAsia="Times New Roman" w:hAnsi="Garamond" w:cs="Times New Roman"/>
          <w:color w:val="000000"/>
          <w:sz w:val="27"/>
          <w:szCs w:val="27"/>
        </w:rPr>
        <w:br/>
        <w:t>      that you had done this work all by yourself.</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 xml:space="preserve">TEIRESIAS: Is that so? Then I would ask you to stand by                      </w:t>
      </w:r>
      <w:r w:rsidRPr="004843C6">
        <w:rPr>
          <w:rFonts w:ascii="Garamond" w:eastAsia="Times New Roman" w:hAnsi="Garamond" w:cs="Times New Roman"/>
          <w:color w:val="000000"/>
          <w:sz w:val="15"/>
          <w:szCs w:val="15"/>
        </w:rPr>
        <w:t>[350]</w:t>
      </w:r>
      <w:r w:rsidRPr="004843C6">
        <w:rPr>
          <w:rFonts w:ascii="Garamond" w:eastAsia="Times New Roman" w:hAnsi="Garamond" w:cs="Times New Roman"/>
          <w:color w:val="000000"/>
          <w:sz w:val="27"/>
          <w:szCs w:val="27"/>
        </w:rPr>
        <w:br/>
        <w:t>      the very words which you yourself proclaimed</w:t>
      </w:r>
      <w:r w:rsidRPr="004843C6">
        <w:rPr>
          <w:rFonts w:ascii="Garamond" w:eastAsia="Times New Roman" w:hAnsi="Garamond" w:cs="Times New Roman"/>
          <w:color w:val="000000"/>
          <w:sz w:val="27"/>
          <w:szCs w:val="27"/>
        </w:rPr>
        <w:br/>
        <w:t xml:space="preserve">      and from now on not speak to me or these men.                       </w:t>
      </w:r>
      <w:r w:rsidRPr="004843C6">
        <w:rPr>
          <w:rFonts w:ascii="Garamond" w:eastAsia="Times New Roman" w:hAnsi="Garamond" w:cs="Times New Roman"/>
          <w:color w:val="000000"/>
          <w:sz w:val="15"/>
          <w:szCs w:val="15"/>
        </w:rPr>
        <w:t>420</w:t>
      </w:r>
      <w:r w:rsidRPr="004843C6">
        <w:rPr>
          <w:rFonts w:ascii="Garamond" w:eastAsia="Times New Roman" w:hAnsi="Garamond" w:cs="Times New Roman"/>
          <w:color w:val="000000"/>
          <w:sz w:val="27"/>
          <w:szCs w:val="27"/>
        </w:rPr>
        <w:br/>
        <w:t>      For the accursed polluter of this land is you.</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OEDIPUS: You dare to utter shameful words like this?</w:t>
      </w:r>
      <w:r w:rsidRPr="004843C6">
        <w:rPr>
          <w:rFonts w:ascii="Garamond" w:eastAsia="Times New Roman" w:hAnsi="Garamond" w:cs="Times New Roman"/>
          <w:color w:val="000000"/>
          <w:sz w:val="27"/>
          <w:szCs w:val="27"/>
        </w:rPr>
        <w:br/>
        <w:t>      Do you think you can get away with it?</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TEIRESIAS: I am getting away with it. The truth</w:t>
      </w:r>
      <w:r w:rsidRPr="004843C6">
        <w:rPr>
          <w:rFonts w:ascii="Garamond" w:eastAsia="Times New Roman" w:hAnsi="Garamond" w:cs="Times New Roman"/>
          <w:color w:val="000000"/>
          <w:sz w:val="27"/>
          <w:szCs w:val="27"/>
        </w:rPr>
        <w:br/>
        <w:t>      within me makes me strong.</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OEDIPUS:                               Who taught you this?</w:t>
      </w:r>
      <w:r w:rsidRPr="004843C6">
        <w:rPr>
          <w:rFonts w:ascii="Garamond" w:eastAsia="Times New Roman" w:hAnsi="Garamond" w:cs="Times New Roman"/>
          <w:color w:val="000000"/>
          <w:sz w:val="27"/>
          <w:szCs w:val="27"/>
        </w:rPr>
        <w:br/>
        <w:t>      It could not have been your craft.</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TEIRESIAS:                                           You did.</w:t>
      </w:r>
      <w:r w:rsidRPr="004843C6">
        <w:rPr>
          <w:rFonts w:ascii="Garamond" w:eastAsia="Times New Roman" w:hAnsi="Garamond" w:cs="Times New Roman"/>
          <w:color w:val="000000"/>
          <w:sz w:val="27"/>
          <w:szCs w:val="27"/>
        </w:rPr>
        <w:br/>
        <w:t>      I did not want to speak, but you incited me.</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OEDIPUS: What do you mean? Speak it again,</w:t>
      </w:r>
      <w:r w:rsidRPr="004843C6">
        <w:rPr>
          <w:rFonts w:ascii="Garamond" w:eastAsia="Times New Roman" w:hAnsi="Garamond" w:cs="Times New Roman"/>
          <w:color w:val="000000"/>
          <w:sz w:val="27"/>
          <w:szCs w:val="27"/>
        </w:rPr>
        <w:br/>
        <w:t>      so I can understand you more precisely.</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 xml:space="preserve">TEIRESIAS: Did you not grasp my words before,                          </w:t>
      </w:r>
      <w:r w:rsidRPr="004843C6">
        <w:rPr>
          <w:rFonts w:ascii="Garamond" w:eastAsia="Times New Roman" w:hAnsi="Garamond" w:cs="Times New Roman"/>
          <w:color w:val="000000"/>
          <w:sz w:val="15"/>
          <w:szCs w:val="15"/>
        </w:rPr>
        <w:t>430</w:t>
      </w:r>
      <w:r w:rsidRPr="004843C6">
        <w:rPr>
          <w:rFonts w:ascii="Garamond" w:eastAsia="Times New Roman" w:hAnsi="Garamond" w:cs="Times New Roman"/>
          <w:color w:val="000000"/>
          <w:sz w:val="27"/>
          <w:szCs w:val="27"/>
        </w:rPr>
        <w:br/>
        <w:t xml:space="preserve">      or are you trying to test me with your question?                                 </w:t>
      </w:r>
      <w:r w:rsidRPr="004843C6">
        <w:rPr>
          <w:rFonts w:ascii="Garamond" w:eastAsia="Times New Roman" w:hAnsi="Garamond" w:cs="Times New Roman"/>
          <w:color w:val="000000"/>
          <w:sz w:val="15"/>
          <w:szCs w:val="15"/>
        </w:rPr>
        <w:t>[360]</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OEDIPUS: I did not fully understand your words.</w:t>
      </w:r>
      <w:r w:rsidRPr="004843C6">
        <w:rPr>
          <w:rFonts w:ascii="Garamond" w:eastAsia="Times New Roman" w:hAnsi="Garamond" w:cs="Times New Roman"/>
          <w:color w:val="000000"/>
          <w:sz w:val="27"/>
          <w:szCs w:val="27"/>
        </w:rPr>
        <w:br/>
        <w:t>      Tell me again.</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TEIRESIAS:                         I say that you yourself</w:t>
      </w:r>
      <w:r w:rsidRPr="004843C6">
        <w:rPr>
          <w:rFonts w:ascii="Garamond" w:eastAsia="Times New Roman" w:hAnsi="Garamond" w:cs="Times New Roman"/>
          <w:color w:val="000000"/>
          <w:sz w:val="27"/>
          <w:szCs w:val="27"/>
        </w:rPr>
        <w:br/>
        <w:t>      are the very man you’re looking for.</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OEDIPUS: That’s twice you’ve stated that disgraceful lie—</w:t>
      </w:r>
      <w:r w:rsidRPr="004843C6">
        <w:rPr>
          <w:rFonts w:ascii="Garamond" w:eastAsia="Times New Roman" w:hAnsi="Garamond" w:cs="Times New Roman"/>
          <w:color w:val="000000"/>
          <w:sz w:val="27"/>
          <w:szCs w:val="27"/>
        </w:rPr>
        <w:br/>
        <w:t>      something you’ll regret.</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TEIRESIAS:                         Shall I tell you more,</w:t>
      </w:r>
      <w:r w:rsidRPr="004843C6">
        <w:rPr>
          <w:rFonts w:ascii="Garamond" w:eastAsia="Times New Roman" w:hAnsi="Garamond" w:cs="Times New Roman"/>
          <w:color w:val="000000"/>
          <w:sz w:val="27"/>
          <w:szCs w:val="27"/>
        </w:rPr>
        <w:br/>
        <w:t>      so you can grow even more enraged?</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OEDIPUS: As much as you desire. It will be useless.</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TEIRESIAS: I say that with your dearest family,</w:t>
      </w:r>
      <w:r w:rsidRPr="004843C6">
        <w:rPr>
          <w:rFonts w:ascii="Garamond" w:eastAsia="Times New Roman" w:hAnsi="Garamond" w:cs="Times New Roman"/>
          <w:color w:val="000000"/>
          <w:sz w:val="27"/>
          <w:szCs w:val="27"/>
        </w:rPr>
        <w:br/>
        <w:t xml:space="preserve">      unknown to you, you are living in disgrace.                              </w:t>
      </w:r>
      <w:r w:rsidRPr="004843C6">
        <w:rPr>
          <w:rFonts w:ascii="Garamond" w:eastAsia="Times New Roman" w:hAnsi="Garamond" w:cs="Times New Roman"/>
          <w:color w:val="000000"/>
          <w:sz w:val="15"/>
          <w:szCs w:val="15"/>
        </w:rPr>
        <w:t>440</w:t>
      </w:r>
      <w:r w:rsidRPr="004843C6">
        <w:rPr>
          <w:rFonts w:ascii="Garamond" w:eastAsia="Times New Roman" w:hAnsi="Garamond" w:cs="Times New Roman"/>
          <w:color w:val="000000"/>
          <w:sz w:val="27"/>
          <w:szCs w:val="27"/>
        </w:rPr>
        <w:br/>
        <w:t>      You have no idea how bad things are.</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OEDIPUS: Do you really think you can just speak out,</w:t>
      </w:r>
      <w:r w:rsidRPr="004843C6">
        <w:rPr>
          <w:rFonts w:ascii="Garamond" w:eastAsia="Times New Roman" w:hAnsi="Garamond" w:cs="Times New Roman"/>
          <w:color w:val="000000"/>
          <w:sz w:val="27"/>
          <w:szCs w:val="27"/>
        </w:rPr>
        <w:br/>
        <w:t>      say things like this, and still remain unpunished?</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TEIRESIAS: Yes, I can, if the truth has any strength.</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lastRenderedPageBreak/>
        <w:t xml:space="preserve">OEDIPUS: It does, but not for you. Truth is not in you—                       </w:t>
      </w:r>
      <w:r w:rsidRPr="004843C6">
        <w:rPr>
          <w:rFonts w:ascii="Garamond" w:eastAsia="Times New Roman" w:hAnsi="Garamond" w:cs="Times New Roman"/>
          <w:color w:val="000000"/>
          <w:sz w:val="15"/>
          <w:szCs w:val="15"/>
        </w:rPr>
        <w:t>[370]</w:t>
      </w:r>
      <w:r w:rsidRPr="004843C6">
        <w:rPr>
          <w:rFonts w:ascii="Garamond" w:eastAsia="Times New Roman" w:hAnsi="Garamond" w:cs="Times New Roman"/>
          <w:color w:val="000000"/>
          <w:sz w:val="27"/>
          <w:szCs w:val="27"/>
        </w:rPr>
        <w:br/>
        <w:t>      for your ears, your mind, your eyes are blind!</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TEIRESIAS: You are a wretched fool to use harsh words</w:t>
      </w:r>
      <w:r w:rsidRPr="004843C6">
        <w:rPr>
          <w:rFonts w:ascii="Garamond" w:eastAsia="Times New Roman" w:hAnsi="Garamond" w:cs="Times New Roman"/>
          <w:color w:val="000000"/>
          <w:sz w:val="27"/>
          <w:szCs w:val="27"/>
        </w:rPr>
        <w:br/>
        <w:t>      which all men soon enough will use to curse you.</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OEDIPUS: You live in endless darkness of the night,</w:t>
      </w:r>
      <w:r w:rsidRPr="004843C6">
        <w:rPr>
          <w:rFonts w:ascii="Garamond" w:eastAsia="Times New Roman" w:hAnsi="Garamond" w:cs="Times New Roman"/>
          <w:color w:val="000000"/>
          <w:sz w:val="27"/>
          <w:szCs w:val="27"/>
        </w:rPr>
        <w:br/>
        <w:t xml:space="preserve">      so you can never injure me or any man                                      </w:t>
      </w:r>
      <w:r w:rsidRPr="004843C6">
        <w:rPr>
          <w:rFonts w:ascii="Garamond" w:eastAsia="Times New Roman" w:hAnsi="Garamond" w:cs="Times New Roman"/>
          <w:color w:val="000000"/>
          <w:sz w:val="15"/>
          <w:szCs w:val="15"/>
        </w:rPr>
        <w:t>450</w:t>
      </w:r>
      <w:r w:rsidRPr="004843C6">
        <w:rPr>
          <w:rFonts w:ascii="Garamond" w:eastAsia="Times New Roman" w:hAnsi="Garamond" w:cs="Times New Roman"/>
          <w:color w:val="000000"/>
          <w:sz w:val="27"/>
          <w:szCs w:val="27"/>
        </w:rPr>
        <w:br/>
        <w:t>      who can glimpse daylight.</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TEIRESIAS:                                     It is not your fate</w:t>
      </w:r>
      <w:r w:rsidRPr="004843C6">
        <w:rPr>
          <w:rFonts w:ascii="Garamond" w:eastAsia="Times New Roman" w:hAnsi="Garamond" w:cs="Times New Roman"/>
          <w:color w:val="000000"/>
          <w:sz w:val="27"/>
          <w:szCs w:val="27"/>
        </w:rPr>
        <w:br/>
        <w:t>      to fall because of me. It’s up to Apollo</w:t>
      </w:r>
      <w:r w:rsidRPr="004843C6">
        <w:rPr>
          <w:rFonts w:ascii="Garamond" w:eastAsia="Times New Roman" w:hAnsi="Garamond" w:cs="Times New Roman"/>
          <w:color w:val="000000"/>
          <w:sz w:val="27"/>
          <w:szCs w:val="27"/>
        </w:rPr>
        <w:br/>
        <w:t>      to make that happen. He will be enough.</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OEDIPUS: Is this something Creon has devised,</w:t>
      </w:r>
      <w:r w:rsidRPr="004843C6">
        <w:rPr>
          <w:rFonts w:ascii="Garamond" w:eastAsia="Times New Roman" w:hAnsi="Garamond" w:cs="Times New Roman"/>
          <w:color w:val="000000"/>
          <w:sz w:val="27"/>
          <w:szCs w:val="27"/>
        </w:rPr>
        <w:br/>
        <w:t>      or is it your invention?</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TEIRESIAS:                         Creon is no threat.</w:t>
      </w:r>
      <w:r w:rsidRPr="004843C6">
        <w:rPr>
          <w:rFonts w:ascii="Garamond" w:eastAsia="Times New Roman" w:hAnsi="Garamond" w:cs="Times New Roman"/>
          <w:color w:val="000000"/>
          <w:sz w:val="27"/>
          <w:szCs w:val="27"/>
        </w:rPr>
        <w:br/>
        <w:t>      You have made this trouble on your own.</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 xml:space="preserve">OEDIPUS: O riches, ruling power, skill after skill                                   </w:t>
      </w:r>
      <w:r w:rsidRPr="004843C6">
        <w:rPr>
          <w:rFonts w:ascii="Garamond" w:eastAsia="Times New Roman" w:hAnsi="Garamond" w:cs="Times New Roman"/>
          <w:color w:val="000000"/>
          <w:sz w:val="15"/>
          <w:szCs w:val="15"/>
        </w:rPr>
        <w:t>[380]</w:t>
      </w:r>
      <w:r w:rsidRPr="004843C6">
        <w:rPr>
          <w:rFonts w:ascii="Garamond" w:eastAsia="Times New Roman" w:hAnsi="Garamond" w:cs="Times New Roman"/>
          <w:color w:val="000000"/>
          <w:sz w:val="27"/>
          <w:szCs w:val="27"/>
        </w:rPr>
        <w:br/>
        <w:t>      surpassing all in this life’s rivalries,</w:t>
      </w:r>
      <w:r w:rsidRPr="004843C6">
        <w:rPr>
          <w:rFonts w:ascii="Garamond" w:eastAsia="Times New Roman" w:hAnsi="Garamond" w:cs="Times New Roman"/>
          <w:color w:val="000000"/>
          <w:sz w:val="27"/>
          <w:szCs w:val="27"/>
        </w:rPr>
        <w:br/>
        <w:t>      how much envy you must carry with you,</w:t>
      </w:r>
      <w:r w:rsidRPr="004843C6">
        <w:rPr>
          <w:rFonts w:ascii="Garamond" w:eastAsia="Times New Roman" w:hAnsi="Garamond" w:cs="Times New Roman"/>
          <w:color w:val="000000"/>
          <w:sz w:val="27"/>
          <w:szCs w:val="27"/>
        </w:rPr>
        <w:br/>
        <w:t xml:space="preserve">      if, for this kingly office, which the city                                      </w:t>
      </w:r>
      <w:r w:rsidRPr="004843C6">
        <w:rPr>
          <w:rFonts w:ascii="Garamond" w:eastAsia="Times New Roman" w:hAnsi="Garamond" w:cs="Times New Roman"/>
          <w:color w:val="000000"/>
          <w:sz w:val="15"/>
          <w:szCs w:val="15"/>
        </w:rPr>
        <w:t>460</w:t>
      </w:r>
      <w:r w:rsidRPr="004843C6">
        <w:rPr>
          <w:rFonts w:ascii="Garamond" w:eastAsia="Times New Roman" w:hAnsi="Garamond" w:cs="Times New Roman"/>
          <w:color w:val="000000"/>
          <w:sz w:val="27"/>
          <w:szCs w:val="27"/>
        </w:rPr>
        <w:br/>
        <w:t>      gave me, for I did not seek it out,</w:t>
      </w:r>
      <w:r w:rsidRPr="004843C6">
        <w:rPr>
          <w:rFonts w:ascii="Garamond" w:eastAsia="Times New Roman" w:hAnsi="Garamond" w:cs="Times New Roman"/>
          <w:color w:val="000000"/>
          <w:sz w:val="27"/>
          <w:szCs w:val="27"/>
        </w:rPr>
        <w:br/>
        <w:t>      Creon, my old trusted family friend,</w:t>
      </w:r>
      <w:r w:rsidRPr="004843C6">
        <w:rPr>
          <w:rFonts w:ascii="Garamond" w:eastAsia="Times New Roman" w:hAnsi="Garamond" w:cs="Times New Roman"/>
          <w:color w:val="000000"/>
          <w:sz w:val="27"/>
          <w:szCs w:val="27"/>
        </w:rPr>
        <w:br/>
        <w:t>      has secretly conspired to overthrow me</w:t>
      </w:r>
      <w:r w:rsidRPr="004843C6">
        <w:rPr>
          <w:rFonts w:ascii="Garamond" w:eastAsia="Times New Roman" w:hAnsi="Garamond" w:cs="Times New Roman"/>
          <w:color w:val="000000"/>
          <w:sz w:val="27"/>
          <w:szCs w:val="27"/>
        </w:rPr>
        <w:br/>
        <w:t>      and paid off a double-dealing quack like this,</w:t>
      </w:r>
      <w:r w:rsidRPr="004843C6">
        <w:rPr>
          <w:rFonts w:ascii="Garamond" w:eastAsia="Times New Roman" w:hAnsi="Garamond" w:cs="Times New Roman"/>
          <w:color w:val="000000"/>
          <w:sz w:val="27"/>
          <w:szCs w:val="27"/>
        </w:rPr>
        <w:br/>
        <w:t>      a crafty bogus priest, who can only see</w:t>
      </w:r>
      <w:r w:rsidRPr="004843C6">
        <w:rPr>
          <w:rFonts w:ascii="Garamond" w:eastAsia="Times New Roman" w:hAnsi="Garamond" w:cs="Times New Roman"/>
          <w:color w:val="000000"/>
          <w:sz w:val="27"/>
          <w:szCs w:val="27"/>
        </w:rPr>
        <w:br/>
        <w:t>      his own advantage, who in his special art</w:t>
      </w:r>
      <w:r w:rsidRPr="004843C6">
        <w:rPr>
          <w:rFonts w:ascii="Garamond" w:eastAsia="Times New Roman" w:hAnsi="Garamond" w:cs="Times New Roman"/>
          <w:color w:val="000000"/>
          <w:sz w:val="27"/>
          <w:szCs w:val="27"/>
        </w:rPr>
        <w:br/>
        <w:t xml:space="preserve">      is absolutely blind. Come on, tell me                                                   </w:t>
      </w:r>
      <w:r w:rsidRPr="004843C6">
        <w:rPr>
          <w:rFonts w:ascii="Garamond" w:eastAsia="Times New Roman" w:hAnsi="Garamond" w:cs="Times New Roman"/>
          <w:color w:val="000000"/>
          <w:sz w:val="15"/>
          <w:szCs w:val="15"/>
        </w:rPr>
        <w:t>[390]</w:t>
      </w:r>
      <w:r w:rsidRPr="004843C6">
        <w:rPr>
          <w:rFonts w:ascii="Garamond" w:eastAsia="Times New Roman" w:hAnsi="Garamond" w:cs="Times New Roman"/>
          <w:color w:val="000000"/>
          <w:sz w:val="27"/>
          <w:szCs w:val="27"/>
        </w:rPr>
        <w:br/>
        <w:t>      how you have ever given evidence</w:t>
      </w:r>
      <w:r w:rsidRPr="004843C6">
        <w:rPr>
          <w:rFonts w:ascii="Garamond" w:eastAsia="Times New Roman" w:hAnsi="Garamond" w:cs="Times New Roman"/>
          <w:color w:val="000000"/>
          <w:sz w:val="27"/>
          <w:szCs w:val="27"/>
        </w:rPr>
        <w:br/>
        <w:t>      of your wise prophecy. When the Sphinx,</w:t>
      </w:r>
      <w:r w:rsidRPr="004843C6">
        <w:rPr>
          <w:rFonts w:ascii="Garamond" w:eastAsia="Times New Roman" w:hAnsi="Garamond" w:cs="Times New Roman"/>
          <w:color w:val="000000"/>
          <w:sz w:val="27"/>
          <w:szCs w:val="27"/>
        </w:rPr>
        <w:br/>
        <w:t xml:space="preserve">      that singing bitch, was here, you said nothing                           </w:t>
      </w:r>
      <w:r w:rsidRPr="004843C6">
        <w:rPr>
          <w:rFonts w:ascii="Garamond" w:eastAsia="Times New Roman" w:hAnsi="Garamond" w:cs="Times New Roman"/>
          <w:color w:val="000000"/>
          <w:sz w:val="15"/>
          <w:szCs w:val="15"/>
        </w:rPr>
        <w:t>470</w:t>
      </w:r>
      <w:r w:rsidRPr="004843C6">
        <w:rPr>
          <w:rFonts w:ascii="Garamond" w:eastAsia="Times New Roman" w:hAnsi="Garamond" w:cs="Times New Roman"/>
          <w:color w:val="000000"/>
          <w:sz w:val="27"/>
          <w:szCs w:val="27"/>
        </w:rPr>
        <w:br/>
        <w:t>      to set the people free. Why not? Her riddle</w:t>
      </w:r>
      <w:r w:rsidRPr="004843C6">
        <w:rPr>
          <w:rFonts w:ascii="Garamond" w:eastAsia="Times New Roman" w:hAnsi="Garamond" w:cs="Times New Roman"/>
          <w:color w:val="000000"/>
          <w:sz w:val="27"/>
          <w:szCs w:val="27"/>
        </w:rPr>
        <w:br/>
        <w:t>      was not something the first man to stroll along</w:t>
      </w:r>
      <w:r w:rsidRPr="004843C6">
        <w:rPr>
          <w:rFonts w:ascii="Garamond" w:eastAsia="Times New Roman" w:hAnsi="Garamond" w:cs="Times New Roman"/>
          <w:color w:val="000000"/>
          <w:sz w:val="27"/>
          <w:szCs w:val="27"/>
        </w:rPr>
        <w:br/>
        <w:t>      could solve—a prophet was required. And there</w:t>
      </w:r>
      <w:r w:rsidRPr="004843C6">
        <w:rPr>
          <w:rFonts w:ascii="Garamond" w:eastAsia="Times New Roman" w:hAnsi="Garamond" w:cs="Times New Roman"/>
          <w:color w:val="000000"/>
          <w:sz w:val="27"/>
          <w:szCs w:val="27"/>
        </w:rPr>
        <w:br/>
        <w:t>      the people saw your knowledge was no use—</w:t>
      </w:r>
      <w:r w:rsidRPr="004843C6">
        <w:rPr>
          <w:rFonts w:ascii="Garamond" w:eastAsia="Times New Roman" w:hAnsi="Garamond" w:cs="Times New Roman"/>
          <w:color w:val="000000"/>
          <w:sz w:val="27"/>
          <w:szCs w:val="27"/>
        </w:rPr>
        <w:br/>
        <w:t>      nothing from birds or picked up from the gods.</w:t>
      </w:r>
      <w:r w:rsidRPr="004843C6">
        <w:rPr>
          <w:rFonts w:ascii="Garamond" w:eastAsia="Times New Roman" w:hAnsi="Garamond" w:cs="Times New Roman"/>
          <w:color w:val="000000"/>
          <w:sz w:val="27"/>
          <w:szCs w:val="27"/>
        </w:rPr>
        <w:br/>
        <w:t>      But then I came, Oedipus, who knew nothing.</w:t>
      </w:r>
      <w:r w:rsidRPr="004843C6">
        <w:rPr>
          <w:rFonts w:ascii="Garamond" w:eastAsia="Times New Roman" w:hAnsi="Garamond" w:cs="Times New Roman"/>
          <w:color w:val="000000"/>
          <w:sz w:val="27"/>
          <w:szCs w:val="27"/>
        </w:rPr>
        <w:br/>
        <w:t>      Yet I finished her off, using my wits</w:t>
      </w:r>
      <w:r w:rsidRPr="004843C6">
        <w:rPr>
          <w:rFonts w:ascii="Garamond" w:eastAsia="Times New Roman" w:hAnsi="Garamond" w:cs="Times New Roman"/>
          <w:color w:val="000000"/>
          <w:sz w:val="27"/>
          <w:szCs w:val="27"/>
        </w:rPr>
        <w:br/>
        <w:t>      rather than relying on birds. That’s the man</w:t>
      </w:r>
      <w:r w:rsidRPr="004843C6">
        <w:rPr>
          <w:rFonts w:ascii="Garamond" w:eastAsia="Times New Roman" w:hAnsi="Garamond" w:cs="Times New Roman"/>
          <w:color w:val="000000"/>
          <w:sz w:val="27"/>
          <w:szCs w:val="27"/>
        </w:rPr>
        <w:br/>
        <w:t>      you want to overthrow, hoping, no doubt,</w:t>
      </w:r>
      <w:r w:rsidRPr="004843C6">
        <w:rPr>
          <w:rFonts w:ascii="Garamond" w:eastAsia="Times New Roman" w:hAnsi="Garamond" w:cs="Times New Roman"/>
          <w:color w:val="000000"/>
          <w:sz w:val="27"/>
          <w:szCs w:val="27"/>
        </w:rPr>
        <w:br/>
      </w:r>
      <w:r w:rsidRPr="004843C6">
        <w:rPr>
          <w:rFonts w:ascii="Garamond" w:eastAsia="Times New Roman" w:hAnsi="Garamond" w:cs="Times New Roman"/>
          <w:color w:val="000000"/>
          <w:sz w:val="27"/>
          <w:szCs w:val="27"/>
        </w:rPr>
        <w:lastRenderedPageBreak/>
        <w:t xml:space="preserve">      to stand up there with Creon, once he’s king.                           </w:t>
      </w:r>
      <w:r w:rsidRPr="004843C6">
        <w:rPr>
          <w:rFonts w:ascii="Garamond" w:eastAsia="Times New Roman" w:hAnsi="Garamond" w:cs="Times New Roman"/>
          <w:color w:val="000000"/>
          <w:sz w:val="15"/>
          <w:szCs w:val="15"/>
        </w:rPr>
        <w:t>480         [400]</w:t>
      </w:r>
      <w:r w:rsidRPr="004843C6">
        <w:rPr>
          <w:rFonts w:ascii="Garamond" w:eastAsia="Times New Roman" w:hAnsi="Garamond" w:cs="Times New Roman"/>
          <w:color w:val="000000"/>
          <w:sz w:val="27"/>
          <w:szCs w:val="27"/>
        </w:rPr>
        <w:br/>
        <w:t>      But I think you and your conspirator in this</w:t>
      </w:r>
      <w:r w:rsidRPr="004843C6">
        <w:rPr>
          <w:rFonts w:ascii="Garamond" w:eastAsia="Times New Roman" w:hAnsi="Garamond" w:cs="Times New Roman"/>
          <w:color w:val="000000"/>
          <w:sz w:val="27"/>
          <w:szCs w:val="27"/>
        </w:rPr>
        <w:br/>
        <w:t>      will regret trying to usurp the state.</w:t>
      </w:r>
      <w:r w:rsidRPr="004843C6">
        <w:rPr>
          <w:rFonts w:ascii="Garamond" w:eastAsia="Times New Roman" w:hAnsi="Garamond" w:cs="Times New Roman"/>
          <w:color w:val="000000"/>
          <w:sz w:val="27"/>
          <w:szCs w:val="27"/>
        </w:rPr>
        <w:br/>
        <w:t>      If you did not look so old, you’d find</w:t>
      </w:r>
      <w:r w:rsidRPr="004843C6">
        <w:rPr>
          <w:rFonts w:ascii="Garamond" w:eastAsia="Times New Roman" w:hAnsi="Garamond" w:cs="Times New Roman"/>
          <w:color w:val="000000"/>
          <w:sz w:val="27"/>
          <w:szCs w:val="27"/>
        </w:rPr>
        <w:br/>
        <w:t>      the punishment your arrogance deserves.</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CHORUS LEADER: To us it sounds as if Teiresias</w:t>
      </w:r>
      <w:r w:rsidRPr="004843C6">
        <w:rPr>
          <w:rFonts w:ascii="Garamond" w:eastAsia="Times New Roman" w:hAnsi="Garamond" w:cs="Times New Roman"/>
          <w:color w:val="000000"/>
          <w:sz w:val="27"/>
          <w:szCs w:val="27"/>
        </w:rPr>
        <w:br/>
        <w:t>      has spoken in anger, and, Oedipus,</w:t>
      </w:r>
      <w:r w:rsidRPr="004843C6">
        <w:rPr>
          <w:rFonts w:ascii="Garamond" w:eastAsia="Times New Roman" w:hAnsi="Garamond" w:cs="Times New Roman"/>
          <w:color w:val="000000"/>
          <w:sz w:val="27"/>
          <w:szCs w:val="27"/>
        </w:rPr>
        <w:br/>
        <w:t>      you have done so, too. That’s not what we need.</w:t>
      </w:r>
      <w:r w:rsidRPr="004843C6">
        <w:rPr>
          <w:rFonts w:ascii="Garamond" w:eastAsia="Times New Roman" w:hAnsi="Garamond" w:cs="Times New Roman"/>
          <w:color w:val="000000"/>
          <w:sz w:val="27"/>
          <w:szCs w:val="27"/>
        </w:rPr>
        <w:br/>
        <w:t>      Instead we should be looking into this:</w:t>
      </w:r>
      <w:r w:rsidRPr="004843C6">
        <w:rPr>
          <w:rFonts w:ascii="Garamond" w:eastAsia="Times New Roman" w:hAnsi="Garamond" w:cs="Times New Roman"/>
          <w:color w:val="000000"/>
          <w:sz w:val="27"/>
          <w:szCs w:val="27"/>
        </w:rPr>
        <w:br/>
        <w:t>      How can we best carry out the god’s decree?</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 xml:space="preserve">TEIRESIAS: You may be king, but I have the right                        </w:t>
      </w:r>
      <w:r w:rsidRPr="004843C6">
        <w:rPr>
          <w:rFonts w:ascii="Garamond" w:eastAsia="Times New Roman" w:hAnsi="Garamond" w:cs="Times New Roman"/>
          <w:color w:val="000000"/>
          <w:sz w:val="15"/>
          <w:szCs w:val="15"/>
        </w:rPr>
        <w:t>490</w:t>
      </w:r>
      <w:r w:rsidRPr="004843C6">
        <w:rPr>
          <w:rFonts w:ascii="Garamond" w:eastAsia="Times New Roman" w:hAnsi="Garamond" w:cs="Times New Roman"/>
          <w:color w:val="000000"/>
          <w:sz w:val="27"/>
          <w:szCs w:val="27"/>
        </w:rPr>
        <w:br/>
        <w:t>      to answer you—and I control that right,</w:t>
      </w:r>
      <w:r w:rsidRPr="004843C6">
        <w:rPr>
          <w:rFonts w:ascii="Garamond" w:eastAsia="Times New Roman" w:hAnsi="Garamond" w:cs="Times New Roman"/>
          <w:color w:val="000000"/>
          <w:sz w:val="27"/>
          <w:szCs w:val="27"/>
        </w:rPr>
        <w:br/>
        <w:t xml:space="preserve">      for I am not your slave. I serve Apollo,                                               </w:t>
      </w:r>
      <w:r w:rsidRPr="004843C6">
        <w:rPr>
          <w:rFonts w:ascii="Garamond" w:eastAsia="Times New Roman" w:hAnsi="Garamond" w:cs="Times New Roman"/>
          <w:color w:val="000000"/>
          <w:sz w:val="15"/>
          <w:szCs w:val="15"/>
        </w:rPr>
        <w:t>[410]</w:t>
      </w:r>
      <w:r w:rsidRPr="004843C6">
        <w:rPr>
          <w:rFonts w:ascii="Garamond" w:eastAsia="Times New Roman" w:hAnsi="Garamond" w:cs="Times New Roman"/>
          <w:color w:val="000000"/>
          <w:sz w:val="27"/>
          <w:szCs w:val="27"/>
        </w:rPr>
        <w:br/>
        <w:t>      and thus will never stand with Creon,</w:t>
      </w:r>
      <w:r w:rsidRPr="004843C6">
        <w:rPr>
          <w:rFonts w:ascii="Garamond" w:eastAsia="Times New Roman" w:hAnsi="Garamond" w:cs="Times New Roman"/>
          <w:color w:val="000000"/>
          <w:sz w:val="27"/>
          <w:szCs w:val="27"/>
        </w:rPr>
        <w:br/>
        <w:t>      signed up as his man. So I say this to you,</w:t>
      </w:r>
      <w:r w:rsidRPr="004843C6">
        <w:rPr>
          <w:rFonts w:ascii="Garamond" w:eastAsia="Times New Roman" w:hAnsi="Garamond" w:cs="Times New Roman"/>
          <w:color w:val="000000"/>
          <w:sz w:val="27"/>
          <w:szCs w:val="27"/>
        </w:rPr>
        <w:br/>
        <w:t>      since you have chosen to insult my blindness—</w:t>
      </w:r>
      <w:r w:rsidRPr="004843C6">
        <w:rPr>
          <w:rFonts w:ascii="Garamond" w:eastAsia="Times New Roman" w:hAnsi="Garamond" w:cs="Times New Roman"/>
          <w:color w:val="000000"/>
          <w:sz w:val="27"/>
          <w:szCs w:val="27"/>
        </w:rPr>
        <w:br/>
        <w:t>      you have your eyesight, and you do not see</w:t>
      </w:r>
      <w:r w:rsidRPr="004843C6">
        <w:rPr>
          <w:rFonts w:ascii="Garamond" w:eastAsia="Times New Roman" w:hAnsi="Garamond" w:cs="Times New Roman"/>
          <w:color w:val="000000"/>
          <w:sz w:val="27"/>
          <w:szCs w:val="27"/>
        </w:rPr>
        <w:br/>
        <w:t>      how miserable you are, or where you live,</w:t>
      </w:r>
      <w:r w:rsidRPr="004843C6">
        <w:rPr>
          <w:rFonts w:ascii="Garamond" w:eastAsia="Times New Roman" w:hAnsi="Garamond" w:cs="Times New Roman"/>
          <w:color w:val="000000"/>
          <w:sz w:val="27"/>
          <w:szCs w:val="27"/>
        </w:rPr>
        <w:br/>
        <w:t>      or who it is who shares your household.</w:t>
      </w:r>
      <w:r w:rsidRPr="004843C6">
        <w:rPr>
          <w:rFonts w:ascii="Garamond" w:eastAsia="Times New Roman" w:hAnsi="Garamond" w:cs="Times New Roman"/>
          <w:color w:val="000000"/>
          <w:sz w:val="27"/>
          <w:szCs w:val="27"/>
        </w:rPr>
        <w:br/>
        <w:t>      Do you know the family you come from?</w:t>
      </w:r>
      <w:r w:rsidRPr="004843C6">
        <w:rPr>
          <w:rFonts w:ascii="Garamond" w:eastAsia="Times New Roman" w:hAnsi="Garamond" w:cs="Times New Roman"/>
          <w:color w:val="000000"/>
          <w:sz w:val="27"/>
          <w:szCs w:val="27"/>
        </w:rPr>
        <w:br/>
        <w:t xml:space="preserve">      Without your knowledge you’ve become                                  </w:t>
      </w:r>
      <w:r w:rsidRPr="004843C6">
        <w:rPr>
          <w:rFonts w:ascii="Garamond" w:eastAsia="Times New Roman" w:hAnsi="Garamond" w:cs="Times New Roman"/>
          <w:color w:val="000000"/>
          <w:sz w:val="15"/>
          <w:szCs w:val="15"/>
        </w:rPr>
        <w:t>500</w:t>
      </w:r>
      <w:r w:rsidRPr="004843C6">
        <w:rPr>
          <w:rFonts w:ascii="Garamond" w:eastAsia="Times New Roman" w:hAnsi="Garamond" w:cs="Times New Roman"/>
          <w:color w:val="000000"/>
          <w:sz w:val="27"/>
          <w:szCs w:val="27"/>
        </w:rPr>
        <w:br/>
        <w:t>      the enemy of your own kindred,</w:t>
      </w:r>
      <w:r w:rsidRPr="004843C6">
        <w:rPr>
          <w:rFonts w:ascii="Garamond" w:eastAsia="Times New Roman" w:hAnsi="Garamond" w:cs="Times New Roman"/>
          <w:color w:val="000000"/>
          <w:sz w:val="27"/>
          <w:szCs w:val="27"/>
        </w:rPr>
        <w:br/>
        <w:t>      those in the world below and those up here,</w:t>
      </w:r>
      <w:r w:rsidRPr="004843C6">
        <w:rPr>
          <w:rFonts w:ascii="Garamond" w:eastAsia="Times New Roman" w:hAnsi="Garamond" w:cs="Times New Roman"/>
          <w:color w:val="000000"/>
          <w:sz w:val="27"/>
          <w:szCs w:val="27"/>
        </w:rPr>
        <w:br/>
        <w:t>      and the dreadful feet of that two-edged curse</w:t>
      </w:r>
      <w:r w:rsidRPr="004843C6">
        <w:rPr>
          <w:rFonts w:ascii="Garamond" w:eastAsia="Times New Roman" w:hAnsi="Garamond" w:cs="Times New Roman"/>
          <w:color w:val="000000"/>
          <w:sz w:val="27"/>
          <w:szCs w:val="27"/>
        </w:rPr>
        <w:br/>
        <w:t>      from father and mother both will drive you</w:t>
      </w:r>
      <w:r w:rsidRPr="004843C6">
        <w:rPr>
          <w:rFonts w:ascii="Garamond" w:eastAsia="Times New Roman" w:hAnsi="Garamond" w:cs="Times New Roman"/>
          <w:color w:val="000000"/>
          <w:sz w:val="27"/>
          <w:szCs w:val="27"/>
        </w:rPr>
        <w:br/>
        <w:t>      from this land in exile. Those eyes of yours,</w:t>
      </w:r>
      <w:r w:rsidRPr="004843C6">
        <w:rPr>
          <w:rFonts w:ascii="Garamond" w:eastAsia="Times New Roman" w:hAnsi="Garamond" w:cs="Times New Roman"/>
          <w:color w:val="000000"/>
          <w:sz w:val="27"/>
          <w:szCs w:val="27"/>
        </w:rPr>
        <w:br/>
        <w:t>      which now can see so clearly, will be dark.</w:t>
      </w:r>
      <w:r w:rsidRPr="004843C6">
        <w:rPr>
          <w:rFonts w:ascii="Garamond" w:eastAsia="Times New Roman" w:hAnsi="Garamond" w:cs="Times New Roman"/>
          <w:color w:val="000000"/>
          <w:sz w:val="27"/>
          <w:szCs w:val="27"/>
        </w:rPr>
        <w:br/>
        <w:t xml:space="preserve">      What harbour will not echo with your cries?                                       </w:t>
      </w:r>
      <w:r w:rsidRPr="004843C6">
        <w:rPr>
          <w:rFonts w:ascii="Garamond" w:eastAsia="Times New Roman" w:hAnsi="Garamond" w:cs="Times New Roman"/>
          <w:color w:val="000000"/>
          <w:sz w:val="15"/>
          <w:szCs w:val="15"/>
        </w:rPr>
        <w:t>[420]</w:t>
      </w:r>
      <w:r w:rsidRPr="004843C6">
        <w:rPr>
          <w:rFonts w:ascii="Garamond" w:eastAsia="Times New Roman" w:hAnsi="Garamond" w:cs="Times New Roman"/>
          <w:color w:val="000000"/>
          <w:sz w:val="27"/>
          <w:szCs w:val="27"/>
        </w:rPr>
        <w:br/>
        <w:t>      Where on Cithaeron</w:t>
      </w:r>
      <w:bookmarkStart w:id="10" w:name="text10"/>
      <w:r w:rsidRPr="004843C6">
        <w:rPr>
          <w:rFonts w:ascii="Garamond" w:eastAsia="Times New Roman" w:hAnsi="Garamond" w:cs="Times New Roman"/>
          <w:color w:val="000000"/>
          <w:sz w:val="27"/>
          <w:szCs w:val="27"/>
        </w:rPr>
        <w:fldChar w:fldCharType="begin"/>
      </w:r>
      <w:r w:rsidRPr="004843C6">
        <w:rPr>
          <w:rFonts w:ascii="Garamond" w:eastAsia="Times New Roman" w:hAnsi="Garamond" w:cs="Times New Roman"/>
          <w:color w:val="000000"/>
          <w:sz w:val="27"/>
          <w:szCs w:val="27"/>
        </w:rPr>
        <w:instrText xml:space="preserve"> HYPERLINK "https://records.viu.ca/~johnstoi/sophocles/oedipustheking.htm" \l "note10" </w:instrText>
      </w:r>
      <w:r w:rsidRPr="004843C6">
        <w:rPr>
          <w:rFonts w:ascii="Garamond" w:eastAsia="Times New Roman" w:hAnsi="Garamond" w:cs="Times New Roman"/>
          <w:color w:val="000000"/>
          <w:sz w:val="27"/>
          <w:szCs w:val="27"/>
        </w:rPr>
        <w:fldChar w:fldCharType="separate"/>
      </w:r>
      <w:r w:rsidRPr="004843C6">
        <w:rPr>
          <w:rFonts w:ascii="Garamond" w:eastAsia="Times New Roman" w:hAnsi="Garamond" w:cs="Times New Roman"/>
          <w:b/>
          <w:bCs/>
          <w:color w:val="0000FF"/>
          <w:sz w:val="27"/>
          <w:u w:val="single"/>
        </w:rPr>
        <w:t>*</w:t>
      </w:r>
      <w:bookmarkEnd w:id="10"/>
      <w:r w:rsidRPr="004843C6">
        <w:rPr>
          <w:rFonts w:ascii="Garamond" w:eastAsia="Times New Roman" w:hAnsi="Garamond" w:cs="Times New Roman"/>
          <w:color w:val="000000"/>
          <w:sz w:val="27"/>
          <w:szCs w:val="27"/>
        </w:rPr>
        <w:fldChar w:fldCharType="end"/>
      </w:r>
      <w:r w:rsidRPr="004843C6">
        <w:rPr>
          <w:rFonts w:ascii="Garamond" w:eastAsia="Times New Roman" w:hAnsi="Garamond" w:cs="Times New Roman"/>
          <w:color w:val="000000"/>
          <w:sz w:val="27"/>
          <w:szCs w:val="27"/>
        </w:rPr>
        <w:t xml:space="preserve"> will they not soon be heard,</w:t>
      </w:r>
      <w:r w:rsidRPr="004843C6">
        <w:rPr>
          <w:rFonts w:ascii="Garamond" w:eastAsia="Times New Roman" w:hAnsi="Garamond" w:cs="Times New Roman"/>
          <w:color w:val="000000"/>
          <w:sz w:val="27"/>
          <w:szCs w:val="27"/>
        </w:rPr>
        <w:br/>
        <w:t>      once you have learned the truth about the wedding</w:t>
      </w:r>
      <w:r w:rsidRPr="004843C6">
        <w:rPr>
          <w:rFonts w:ascii="Garamond" w:eastAsia="Times New Roman" w:hAnsi="Garamond" w:cs="Times New Roman"/>
          <w:color w:val="000000"/>
          <w:sz w:val="27"/>
          <w:szCs w:val="27"/>
        </w:rPr>
        <w:br/>
        <w:t xml:space="preserve">      by which you sailed into this royal house—                              </w:t>
      </w:r>
      <w:r w:rsidRPr="004843C6">
        <w:rPr>
          <w:rFonts w:ascii="Garamond" w:eastAsia="Times New Roman" w:hAnsi="Garamond" w:cs="Times New Roman"/>
          <w:color w:val="000000"/>
          <w:sz w:val="15"/>
          <w:szCs w:val="15"/>
        </w:rPr>
        <w:t>510</w:t>
      </w:r>
      <w:r w:rsidRPr="004843C6">
        <w:rPr>
          <w:rFonts w:ascii="Garamond" w:eastAsia="Times New Roman" w:hAnsi="Garamond" w:cs="Times New Roman"/>
          <w:color w:val="000000"/>
          <w:sz w:val="27"/>
          <w:szCs w:val="27"/>
        </w:rPr>
        <w:br/>
        <w:t>      a lovely voyage, but the harbour’s doomed?</w:t>
      </w:r>
      <w:r w:rsidRPr="004843C6">
        <w:rPr>
          <w:rFonts w:ascii="Garamond" w:eastAsia="Times New Roman" w:hAnsi="Garamond" w:cs="Times New Roman"/>
          <w:color w:val="000000"/>
          <w:sz w:val="27"/>
          <w:szCs w:val="27"/>
        </w:rPr>
        <w:br/>
        <w:t>      You’ve no idea of the quantity</w:t>
      </w:r>
      <w:r w:rsidRPr="004843C6">
        <w:rPr>
          <w:rFonts w:ascii="Garamond" w:eastAsia="Times New Roman" w:hAnsi="Garamond" w:cs="Times New Roman"/>
          <w:color w:val="000000"/>
          <w:sz w:val="27"/>
          <w:szCs w:val="27"/>
        </w:rPr>
        <w:br/>
        <w:t>      of other troubles which will render you</w:t>
      </w:r>
      <w:r w:rsidRPr="004843C6">
        <w:rPr>
          <w:rFonts w:ascii="Garamond" w:eastAsia="Times New Roman" w:hAnsi="Garamond" w:cs="Times New Roman"/>
          <w:color w:val="000000"/>
          <w:sz w:val="27"/>
          <w:szCs w:val="27"/>
        </w:rPr>
        <w:br/>
        <w:t>      and your own children equals. So go on—</w:t>
      </w:r>
      <w:r w:rsidRPr="004843C6">
        <w:rPr>
          <w:rFonts w:ascii="Garamond" w:eastAsia="Times New Roman" w:hAnsi="Garamond" w:cs="Times New Roman"/>
          <w:color w:val="000000"/>
          <w:sz w:val="27"/>
          <w:szCs w:val="27"/>
        </w:rPr>
        <w:br/>
        <w:t>      keep insulting Creon and my prophecies,</w:t>
      </w:r>
      <w:r w:rsidRPr="004843C6">
        <w:rPr>
          <w:rFonts w:ascii="Garamond" w:eastAsia="Times New Roman" w:hAnsi="Garamond" w:cs="Times New Roman"/>
          <w:color w:val="000000"/>
          <w:sz w:val="27"/>
          <w:szCs w:val="27"/>
        </w:rPr>
        <w:br/>
        <w:t>      for among all living mortals no one</w:t>
      </w:r>
      <w:r w:rsidRPr="004843C6">
        <w:rPr>
          <w:rFonts w:ascii="Garamond" w:eastAsia="Times New Roman" w:hAnsi="Garamond" w:cs="Times New Roman"/>
          <w:color w:val="000000"/>
          <w:sz w:val="27"/>
          <w:szCs w:val="27"/>
        </w:rPr>
        <w:br/>
        <w:t>      will be destroyed more wretchedly than you.</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lastRenderedPageBreak/>
        <w:t>OEDIPUS: Must I tolerate this insolence from him?</w:t>
      </w:r>
      <w:r w:rsidRPr="004843C6">
        <w:rPr>
          <w:rFonts w:ascii="Garamond" w:eastAsia="Times New Roman" w:hAnsi="Garamond" w:cs="Times New Roman"/>
          <w:color w:val="000000"/>
          <w:sz w:val="27"/>
          <w:szCs w:val="27"/>
        </w:rPr>
        <w:br/>
        <w:t xml:space="preserve">      Get out, and may the plague get rid of you!                                         </w:t>
      </w:r>
      <w:r w:rsidRPr="004843C6">
        <w:rPr>
          <w:rFonts w:ascii="Garamond" w:eastAsia="Times New Roman" w:hAnsi="Garamond" w:cs="Times New Roman"/>
          <w:color w:val="000000"/>
          <w:sz w:val="15"/>
          <w:szCs w:val="15"/>
        </w:rPr>
        <w:t>[430]</w:t>
      </w:r>
      <w:r w:rsidRPr="004843C6">
        <w:rPr>
          <w:rFonts w:ascii="Garamond" w:eastAsia="Times New Roman" w:hAnsi="Garamond" w:cs="Times New Roman"/>
          <w:color w:val="000000"/>
          <w:sz w:val="27"/>
          <w:szCs w:val="27"/>
        </w:rPr>
        <w:br/>
        <w:t xml:space="preserve">      Off with you! Now! Turn your back and go!                             </w:t>
      </w:r>
      <w:r w:rsidRPr="004843C6">
        <w:rPr>
          <w:rFonts w:ascii="Garamond" w:eastAsia="Times New Roman" w:hAnsi="Garamond" w:cs="Times New Roman"/>
          <w:color w:val="000000"/>
          <w:sz w:val="15"/>
          <w:szCs w:val="15"/>
        </w:rPr>
        <w:t>520</w:t>
      </w:r>
      <w:r w:rsidRPr="004843C6">
        <w:rPr>
          <w:rFonts w:ascii="Garamond" w:eastAsia="Times New Roman" w:hAnsi="Garamond" w:cs="Times New Roman"/>
          <w:color w:val="000000"/>
          <w:sz w:val="27"/>
          <w:szCs w:val="27"/>
        </w:rPr>
        <w:br/>
        <w:t>      And don’t come back here to my home again.</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TEIRESIAS: I would not have come, but you summoned me.</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OEDIPUS: I did not know you would speak so stupidly.</w:t>
      </w:r>
      <w:r w:rsidRPr="004843C6">
        <w:rPr>
          <w:rFonts w:ascii="Garamond" w:eastAsia="Times New Roman" w:hAnsi="Garamond" w:cs="Times New Roman"/>
          <w:color w:val="000000"/>
          <w:sz w:val="27"/>
          <w:szCs w:val="27"/>
        </w:rPr>
        <w:br/>
        <w:t>      If I had, you would have waited a long time</w:t>
      </w:r>
      <w:r w:rsidRPr="004843C6">
        <w:rPr>
          <w:rFonts w:ascii="Garamond" w:eastAsia="Times New Roman" w:hAnsi="Garamond" w:cs="Times New Roman"/>
          <w:color w:val="000000"/>
          <w:sz w:val="27"/>
          <w:szCs w:val="27"/>
        </w:rPr>
        <w:br/>
        <w:t>      before I called you here.</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TEIRESIAS:                               I was born like this.</w:t>
      </w:r>
      <w:r w:rsidRPr="004843C6">
        <w:rPr>
          <w:rFonts w:ascii="Garamond" w:eastAsia="Times New Roman" w:hAnsi="Garamond" w:cs="Times New Roman"/>
          <w:color w:val="000000"/>
          <w:sz w:val="27"/>
          <w:szCs w:val="27"/>
        </w:rPr>
        <w:br/>
        <w:t>      You think I am a fool, but to your parents,</w:t>
      </w:r>
      <w:r w:rsidRPr="004843C6">
        <w:rPr>
          <w:rFonts w:ascii="Garamond" w:eastAsia="Times New Roman" w:hAnsi="Garamond" w:cs="Times New Roman"/>
          <w:color w:val="000000"/>
          <w:sz w:val="27"/>
          <w:szCs w:val="27"/>
        </w:rPr>
        <w:br/>
        <w:t>      the ones who made you, I was wise enough.</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OEDIPUS: Wait! My parents? Who was my father?</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TEIRESIAS: This day will reveal that and destroy you.</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 xml:space="preserve">OEDIPUS: Everything you speak is all so cryptic—                      </w:t>
      </w:r>
      <w:r w:rsidRPr="004843C6">
        <w:rPr>
          <w:rFonts w:ascii="Garamond" w:eastAsia="Times New Roman" w:hAnsi="Garamond" w:cs="Times New Roman"/>
          <w:color w:val="000000"/>
          <w:sz w:val="15"/>
          <w:szCs w:val="15"/>
        </w:rPr>
        <w:t>530</w:t>
      </w:r>
      <w:r w:rsidRPr="004843C6">
        <w:rPr>
          <w:rFonts w:ascii="Garamond" w:eastAsia="Times New Roman" w:hAnsi="Garamond" w:cs="Times New Roman"/>
          <w:color w:val="000000"/>
          <w:sz w:val="27"/>
          <w:szCs w:val="27"/>
        </w:rPr>
        <w:br/>
        <w:t>      like a riddle.</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 xml:space="preserve">TEIRESIAS:                   Well, in solving riddles,                                     </w:t>
      </w:r>
      <w:r w:rsidRPr="004843C6">
        <w:rPr>
          <w:rFonts w:ascii="Garamond" w:eastAsia="Times New Roman" w:hAnsi="Garamond" w:cs="Times New Roman"/>
          <w:color w:val="000000"/>
          <w:sz w:val="15"/>
          <w:szCs w:val="15"/>
        </w:rPr>
        <w:t>[440]</w:t>
      </w:r>
      <w:r w:rsidRPr="004843C6">
        <w:rPr>
          <w:rFonts w:ascii="Garamond" w:eastAsia="Times New Roman" w:hAnsi="Garamond" w:cs="Times New Roman"/>
          <w:color w:val="000000"/>
          <w:sz w:val="27"/>
          <w:szCs w:val="27"/>
        </w:rPr>
        <w:br/>
        <w:t>      are you not the best there is?</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OEDIPUS:                                     Mock my excellence,</w:t>
      </w:r>
      <w:r w:rsidRPr="004843C6">
        <w:rPr>
          <w:rFonts w:ascii="Garamond" w:eastAsia="Times New Roman" w:hAnsi="Garamond" w:cs="Times New Roman"/>
          <w:color w:val="000000"/>
          <w:sz w:val="27"/>
          <w:szCs w:val="27"/>
        </w:rPr>
        <w:br/>
        <w:t>      but you will find out I am truly great.</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TEIRESIAS: That quality of yours now ruins you.</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OEDIPUS: I do not care, if I have saved the city.</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TEIRESIAS: I will go now. Boy, lead me away.</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OEDIPUS: Yes, let him guide you back. You’re in the way.</w:t>
      </w:r>
      <w:r w:rsidRPr="004843C6">
        <w:rPr>
          <w:rFonts w:ascii="Garamond" w:eastAsia="Times New Roman" w:hAnsi="Garamond" w:cs="Times New Roman"/>
          <w:color w:val="000000"/>
          <w:sz w:val="27"/>
          <w:szCs w:val="27"/>
        </w:rPr>
        <w:br/>
        <w:t>      If you stay, you’ll just provoke me. Once you’re gone,</w:t>
      </w:r>
      <w:r w:rsidRPr="004843C6">
        <w:rPr>
          <w:rFonts w:ascii="Garamond" w:eastAsia="Times New Roman" w:hAnsi="Garamond" w:cs="Times New Roman"/>
          <w:color w:val="000000"/>
          <w:sz w:val="27"/>
          <w:szCs w:val="27"/>
        </w:rPr>
        <w:br/>
        <w:t>      you won’t annoy me further.</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TEIRESIAS:                                                 I’m going.</w:t>
      </w:r>
      <w:r w:rsidRPr="004843C6">
        <w:rPr>
          <w:rFonts w:ascii="Garamond" w:eastAsia="Times New Roman" w:hAnsi="Garamond" w:cs="Times New Roman"/>
          <w:color w:val="000000"/>
          <w:sz w:val="27"/>
          <w:szCs w:val="27"/>
        </w:rPr>
        <w:br/>
        <w:t xml:space="preserve">      But first I shall tell you why I came.                                          </w:t>
      </w:r>
      <w:r w:rsidRPr="004843C6">
        <w:rPr>
          <w:rFonts w:ascii="Garamond" w:eastAsia="Times New Roman" w:hAnsi="Garamond" w:cs="Times New Roman"/>
          <w:color w:val="000000"/>
          <w:sz w:val="15"/>
          <w:szCs w:val="15"/>
        </w:rPr>
        <w:t>540</w:t>
      </w:r>
      <w:r w:rsidRPr="004843C6">
        <w:rPr>
          <w:rFonts w:ascii="Garamond" w:eastAsia="Times New Roman" w:hAnsi="Garamond" w:cs="Times New Roman"/>
          <w:color w:val="000000"/>
          <w:sz w:val="27"/>
          <w:szCs w:val="27"/>
        </w:rPr>
        <w:br/>
        <w:t>      I do not fear the face of your displeasure—</w:t>
      </w:r>
      <w:r w:rsidRPr="004843C6">
        <w:rPr>
          <w:rFonts w:ascii="Garamond" w:eastAsia="Times New Roman" w:hAnsi="Garamond" w:cs="Times New Roman"/>
          <w:color w:val="000000"/>
          <w:sz w:val="27"/>
          <w:szCs w:val="27"/>
        </w:rPr>
        <w:br/>
        <w:t>      there is no way you can destroy me. I tell you,</w:t>
      </w:r>
      <w:r w:rsidRPr="004843C6">
        <w:rPr>
          <w:rFonts w:ascii="Garamond" w:eastAsia="Times New Roman" w:hAnsi="Garamond" w:cs="Times New Roman"/>
          <w:color w:val="000000"/>
          <w:sz w:val="27"/>
          <w:szCs w:val="27"/>
        </w:rPr>
        <w:br/>
        <w:t>      the man you have been seeking all this time,</w:t>
      </w:r>
      <w:r w:rsidRPr="004843C6">
        <w:rPr>
          <w:rFonts w:ascii="Garamond" w:eastAsia="Times New Roman" w:hAnsi="Garamond" w:cs="Times New Roman"/>
          <w:color w:val="000000"/>
          <w:sz w:val="27"/>
          <w:szCs w:val="27"/>
        </w:rPr>
        <w:br/>
        <w:t xml:space="preserve">      while proclaiming threats and issuing orders                                       </w:t>
      </w:r>
      <w:r w:rsidRPr="004843C6">
        <w:rPr>
          <w:rFonts w:ascii="Garamond" w:eastAsia="Times New Roman" w:hAnsi="Garamond" w:cs="Times New Roman"/>
          <w:color w:val="000000"/>
          <w:sz w:val="15"/>
          <w:szCs w:val="15"/>
        </w:rPr>
        <w:t>[450]</w:t>
      </w:r>
      <w:r w:rsidRPr="004843C6">
        <w:rPr>
          <w:rFonts w:ascii="Garamond" w:eastAsia="Times New Roman" w:hAnsi="Garamond" w:cs="Times New Roman"/>
          <w:color w:val="000000"/>
          <w:sz w:val="27"/>
          <w:szCs w:val="27"/>
        </w:rPr>
        <w:br/>
        <w:t>      about the one who murdered Laius—</w:t>
      </w:r>
      <w:r w:rsidRPr="004843C6">
        <w:rPr>
          <w:rFonts w:ascii="Garamond" w:eastAsia="Times New Roman" w:hAnsi="Garamond" w:cs="Times New Roman"/>
          <w:color w:val="000000"/>
          <w:sz w:val="27"/>
          <w:szCs w:val="27"/>
        </w:rPr>
        <w:br/>
        <w:t>      that man is here. According to reports,</w:t>
      </w:r>
      <w:r w:rsidRPr="004843C6">
        <w:rPr>
          <w:rFonts w:ascii="Garamond" w:eastAsia="Times New Roman" w:hAnsi="Garamond" w:cs="Times New Roman"/>
          <w:color w:val="000000"/>
          <w:sz w:val="27"/>
          <w:szCs w:val="27"/>
        </w:rPr>
        <w:br/>
        <w:t>      he is a stranger who lives here in Thebes.</w:t>
      </w:r>
      <w:r w:rsidRPr="004843C6">
        <w:rPr>
          <w:rFonts w:ascii="Garamond" w:eastAsia="Times New Roman" w:hAnsi="Garamond" w:cs="Times New Roman"/>
          <w:color w:val="000000"/>
          <w:sz w:val="27"/>
          <w:szCs w:val="27"/>
        </w:rPr>
        <w:br/>
      </w:r>
      <w:r w:rsidRPr="004843C6">
        <w:rPr>
          <w:rFonts w:ascii="Garamond" w:eastAsia="Times New Roman" w:hAnsi="Garamond" w:cs="Times New Roman"/>
          <w:color w:val="000000"/>
          <w:sz w:val="27"/>
          <w:szCs w:val="27"/>
        </w:rPr>
        <w:lastRenderedPageBreak/>
        <w:t>      But he will prove to be a native Theban.</w:t>
      </w:r>
      <w:r w:rsidRPr="004843C6">
        <w:rPr>
          <w:rFonts w:ascii="Garamond" w:eastAsia="Times New Roman" w:hAnsi="Garamond" w:cs="Times New Roman"/>
          <w:color w:val="000000"/>
          <w:sz w:val="27"/>
          <w:szCs w:val="27"/>
        </w:rPr>
        <w:br/>
        <w:t>      From that change he will derive no pleasure.</w:t>
      </w:r>
      <w:r w:rsidRPr="004843C6">
        <w:rPr>
          <w:rFonts w:ascii="Garamond" w:eastAsia="Times New Roman" w:hAnsi="Garamond" w:cs="Times New Roman"/>
          <w:color w:val="000000"/>
          <w:sz w:val="27"/>
          <w:szCs w:val="27"/>
        </w:rPr>
        <w:br/>
        <w:t xml:space="preserve">      He will be blind, although he now can see.                               </w:t>
      </w:r>
      <w:r w:rsidRPr="004843C6">
        <w:rPr>
          <w:rFonts w:ascii="Garamond" w:eastAsia="Times New Roman" w:hAnsi="Garamond" w:cs="Times New Roman"/>
          <w:color w:val="000000"/>
          <w:sz w:val="15"/>
          <w:szCs w:val="15"/>
        </w:rPr>
        <w:t>550</w:t>
      </w:r>
      <w:r w:rsidRPr="004843C6">
        <w:rPr>
          <w:rFonts w:ascii="Garamond" w:eastAsia="Times New Roman" w:hAnsi="Garamond" w:cs="Times New Roman"/>
          <w:color w:val="000000"/>
          <w:sz w:val="27"/>
          <w:szCs w:val="27"/>
        </w:rPr>
        <w:br/>
        <w:t>      He will be a poor, although he now is rich.</w:t>
      </w:r>
      <w:r w:rsidRPr="004843C6">
        <w:rPr>
          <w:rFonts w:ascii="Garamond" w:eastAsia="Times New Roman" w:hAnsi="Garamond" w:cs="Times New Roman"/>
          <w:color w:val="000000"/>
          <w:sz w:val="27"/>
          <w:szCs w:val="27"/>
        </w:rPr>
        <w:br/>
        <w:t>      He will set off for a foreign country,</w:t>
      </w:r>
      <w:r w:rsidRPr="004843C6">
        <w:rPr>
          <w:rFonts w:ascii="Garamond" w:eastAsia="Times New Roman" w:hAnsi="Garamond" w:cs="Times New Roman"/>
          <w:color w:val="000000"/>
          <w:sz w:val="27"/>
          <w:szCs w:val="27"/>
        </w:rPr>
        <w:br/>
        <w:t>      groping the ground before him with a stick.</w:t>
      </w:r>
      <w:r w:rsidRPr="004843C6">
        <w:rPr>
          <w:rFonts w:ascii="Garamond" w:eastAsia="Times New Roman" w:hAnsi="Garamond" w:cs="Times New Roman"/>
          <w:color w:val="000000"/>
          <w:sz w:val="27"/>
          <w:szCs w:val="27"/>
        </w:rPr>
        <w:br/>
        <w:t>      And he will turn out to be the brother</w:t>
      </w:r>
      <w:r w:rsidRPr="004843C6">
        <w:rPr>
          <w:rFonts w:ascii="Garamond" w:eastAsia="Times New Roman" w:hAnsi="Garamond" w:cs="Times New Roman"/>
          <w:color w:val="000000"/>
          <w:sz w:val="27"/>
          <w:szCs w:val="27"/>
        </w:rPr>
        <w:br/>
        <w:t>      of the children in his house—their father, too,</w:t>
      </w:r>
      <w:r w:rsidRPr="004843C6">
        <w:rPr>
          <w:rFonts w:ascii="Garamond" w:eastAsia="Times New Roman" w:hAnsi="Garamond" w:cs="Times New Roman"/>
          <w:color w:val="000000"/>
          <w:sz w:val="27"/>
          <w:szCs w:val="27"/>
        </w:rPr>
        <w:br/>
        <w:t>      both at once, and the husband and the son</w:t>
      </w:r>
      <w:r w:rsidRPr="004843C6">
        <w:rPr>
          <w:rFonts w:ascii="Garamond" w:eastAsia="Times New Roman" w:hAnsi="Garamond" w:cs="Times New Roman"/>
          <w:color w:val="000000"/>
          <w:sz w:val="27"/>
          <w:szCs w:val="27"/>
        </w:rPr>
        <w:br/>
        <w:t>      of the very woman who gave birth to them.</w:t>
      </w:r>
      <w:r w:rsidRPr="004843C6">
        <w:rPr>
          <w:rFonts w:ascii="Garamond" w:eastAsia="Times New Roman" w:hAnsi="Garamond" w:cs="Times New Roman"/>
          <w:color w:val="000000"/>
          <w:sz w:val="27"/>
          <w:szCs w:val="27"/>
        </w:rPr>
        <w:br/>
        <w:t>      He sowed the same womb as his father</w:t>
      </w:r>
      <w:r w:rsidRPr="004843C6">
        <w:rPr>
          <w:rFonts w:ascii="Garamond" w:eastAsia="Times New Roman" w:hAnsi="Garamond" w:cs="Times New Roman"/>
          <w:color w:val="000000"/>
          <w:sz w:val="27"/>
          <w:szCs w:val="27"/>
        </w:rPr>
        <w:br/>
        <w:t xml:space="preserve">      and murdered him. Go in and think on this.                                        </w:t>
      </w:r>
      <w:r w:rsidRPr="004843C6">
        <w:rPr>
          <w:rFonts w:ascii="Garamond" w:eastAsia="Times New Roman" w:hAnsi="Garamond" w:cs="Times New Roman"/>
          <w:color w:val="000000"/>
          <w:sz w:val="15"/>
          <w:szCs w:val="15"/>
        </w:rPr>
        <w:t>[460]</w:t>
      </w:r>
      <w:r w:rsidRPr="004843C6">
        <w:rPr>
          <w:rFonts w:ascii="Garamond" w:eastAsia="Times New Roman" w:hAnsi="Garamond" w:cs="Times New Roman"/>
          <w:color w:val="000000"/>
          <w:sz w:val="27"/>
          <w:szCs w:val="27"/>
        </w:rPr>
        <w:br/>
        <w:t xml:space="preserve">      If you discover I have spoken falsely,                                        </w:t>
      </w:r>
      <w:r w:rsidRPr="004843C6">
        <w:rPr>
          <w:rFonts w:ascii="Garamond" w:eastAsia="Times New Roman" w:hAnsi="Garamond" w:cs="Times New Roman"/>
          <w:color w:val="000000"/>
          <w:sz w:val="15"/>
          <w:szCs w:val="15"/>
        </w:rPr>
        <w:t>560</w:t>
      </w:r>
      <w:r w:rsidRPr="004843C6">
        <w:rPr>
          <w:rFonts w:ascii="Garamond" w:eastAsia="Times New Roman" w:hAnsi="Garamond" w:cs="Times New Roman"/>
          <w:color w:val="000000"/>
          <w:sz w:val="27"/>
          <w:szCs w:val="27"/>
        </w:rPr>
        <w:br/>
        <w:t>      you can say I lack all skill in prophecy.</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i/>
          <w:iCs/>
          <w:color w:val="000000"/>
          <w:sz w:val="27"/>
          <w:szCs w:val="27"/>
        </w:rPr>
        <w:t>[Exit TEIRESIAS led off by the BOY. OEDIPUS turns and goes back into the palace]</w:t>
      </w:r>
      <w:r w:rsidRPr="004843C6">
        <w:rPr>
          <w:rFonts w:ascii="Times New Roman" w:eastAsia="Times New Roman" w:hAnsi="Times New Roman" w:cs="Times New Roman"/>
          <w:i/>
          <w:iCs/>
          <w:color w:val="000000"/>
          <w:sz w:val="27"/>
          <w:szCs w:val="27"/>
        </w:rPr>
        <w:t xml:space="preserve"> </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CHORUS: Speaking from the Delphic rock</w:t>
      </w:r>
      <w:r w:rsidRPr="004843C6">
        <w:rPr>
          <w:rFonts w:ascii="Garamond" w:eastAsia="Times New Roman" w:hAnsi="Garamond" w:cs="Times New Roman"/>
          <w:color w:val="000000"/>
          <w:sz w:val="27"/>
          <w:szCs w:val="27"/>
        </w:rPr>
        <w:br/>
        <w:t>      the oracular voice intoned a name.</w:t>
      </w:r>
      <w:r w:rsidRPr="004843C6">
        <w:rPr>
          <w:rFonts w:ascii="Garamond" w:eastAsia="Times New Roman" w:hAnsi="Garamond" w:cs="Times New Roman"/>
          <w:color w:val="000000"/>
          <w:sz w:val="27"/>
          <w:szCs w:val="27"/>
        </w:rPr>
        <w:br/>
        <w:t>      But who is the man, the one</w:t>
      </w:r>
      <w:r w:rsidRPr="004843C6">
        <w:rPr>
          <w:rFonts w:ascii="Garamond" w:eastAsia="Times New Roman" w:hAnsi="Garamond" w:cs="Times New Roman"/>
          <w:color w:val="000000"/>
          <w:sz w:val="27"/>
          <w:szCs w:val="27"/>
        </w:rPr>
        <w:br/>
        <w:t>      who with his blood-red hands</w:t>
      </w:r>
      <w:r w:rsidRPr="004843C6">
        <w:rPr>
          <w:rFonts w:ascii="Garamond" w:eastAsia="Times New Roman" w:hAnsi="Garamond" w:cs="Times New Roman"/>
          <w:color w:val="000000"/>
          <w:sz w:val="27"/>
          <w:szCs w:val="27"/>
        </w:rPr>
        <w:br/>
        <w:t>      has done unspeakable brutality?</w:t>
      </w:r>
      <w:r w:rsidRPr="004843C6">
        <w:rPr>
          <w:rFonts w:ascii="Garamond" w:eastAsia="Times New Roman" w:hAnsi="Garamond" w:cs="Times New Roman"/>
          <w:color w:val="000000"/>
          <w:sz w:val="27"/>
          <w:szCs w:val="27"/>
        </w:rPr>
        <w:br/>
        <w:t>      The time has come for him to flee—</w:t>
      </w:r>
      <w:r w:rsidRPr="004843C6">
        <w:rPr>
          <w:rFonts w:ascii="Garamond" w:eastAsia="Times New Roman" w:hAnsi="Garamond" w:cs="Times New Roman"/>
          <w:color w:val="000000"/>
          <w:sz w:val="27"/>
          <w:szCs w:val="27"/>
        </w:rPr>
        <w:br/>
        <w:t>      to move his powerful foot</w:t>
      </w:r>
      <w:r w:rsidRPr="004843C6">
        <w:rPr>
          <w:rFonts w:ascii="Garamond" w:eastAsia="Times New Roman" w:hAnsi="Garamond" w:cs="Times New Roman"/>
          <w:color w:val="000000"/>
          <w:sz w:val="27"/>
          <w:szCs w:val="27"/>
        </w:rPr>
        <w:br/>
        <w:t>      more swiftly than those hooves</w:t>
      </w:r>
      <w:r w:rsidRPr="004843C6">
        <w:rPr>
          <w:rFonts w:ascii="Garamond" w:eastAsia="Times New Roman" w:hAnsi="Garamond" w:cs="Times New Roman"/>
          <w:color w:val="000000"/>
          <w:sz w:val="27"/>
          <w:szCs w:val="27"/>
        </w:rPr>
        <w:br/>
        <w:t xml:space="preserve">      on horses riding on the storm.                                                   </w:t>
      </w:r>
      <w:r w:rsidRPr="004843C6">
        <w:rPr>
          <w:rFonts w:ascii="Garamond" w:eastAsia="Times New Roman" w:hAnsi="Garamond" w:cs="Times New Roman"/>
          <w:color w:val="000000"/>
          <w:sz w:val="15"/>
          <w:szCs w:val="15"/>
        </w:rPr>
        <w:t>570</w:t>
      </w:r>
      <w:r w:rsidRPr="004843C6">
        <w:rPr>
          <w:rFonts w:ascii="Garamond" w:eastAsia="Times New Roman" w:hAnsi="Garamond" w:cs="Times New Roman"/>
          <w:color w:val="000000"/>
          <w:sz w:val="27"/>
          <w:szCs w:val="27"/>
        </w:rPr>
        <w:br/>
        <w:t xml:space="preserve">      Against him Zeus’ son now springs,                                                    </w:t>
      </w:r>
      <w:r w:rsidRPr="004843C6">
        <w:rPr>
          <w:rFonts w:ascii="Garamond" w:eastAsia="Times New Roman" w:hAnsi="Garamond" w:cs="Times New Roman"/>
          <w:color w:val="000000"/>
          <w:sz w:val="15"/>
          <w:szCs w:val="15"/>
        </w:rPr>
        <w:t>[470]</w:t>
      </w:r>
      <w:r w:rsidRPr="004843C6">
        <w:rPr>
          <w:rFonts w:ascii="Garamond" w:eastAsia="Times New Roman" w:hAnsi="Garamond" w:cs="Times New Roman"/>
          <w:color w:val="000000"/>
          <w:sz w:val="27"/>
          <w:szCs w:val="27"/>
        </w:rPr>
        <w:br/>
        <w:t>      armed with lightning fire and leading on</w:t>
      </w:r>
      <w:r w:rsidRPr="004843C6">
        <w:rPr>
          <w:rFonts w:ascii="Garamond" w:eastAsia="Times New Roman" w:hAnsi="Garamond" w:cs="Times New Roman"/>
          <w:color w:val="000000"/>
          <w:sz w:val="27"/>
          <w:szCs w:val="27"/>
        </w:rPr>
        <w:br/>
        <w:t>      the inexorable and terrifying Furies.</w:t>
      </w:r>
      <w:bookmarkStart w:id="11" w:name="text11"/>
      <w:r w:rsidRPr="004843C6">
        <w:rPr>
          <w:rFonts w:ascii="Garamond" w:eastAsia="Times New Roman" w:hAnsi="Garamond" w:cs="Times New Roman"/>
          <w:color w:val="000000"/>
          <w:sz w:val="27"/>
          <w:szCs w:val="27"/>
        </w:rPr>
        <w:fldChar w:fldCharType="begin"/>
      </w:r>
      <w:r w:rsidRPr="004843C6">
        <w:rPr>
          <w:rFonts w:ascii="Garamond" w:eastAsia="Times New Roman" w:hAnsi="Garamond" w:cs="Times New Roman"/>
          <w:color w:val="000000"/>
          <w:sz w:val="27"/>
          <w:szCs w:val="27"/>
        </w:rPr>
        <w:instrText xml:space="preserve"> HYPERLINK "https://records.viu.ca/~johnstoi/sophocles/oedipustheking.htm" \l "note11" </w:instrText>
      </w:r>
      <w:r w:rsidRPr="004843C6">
        <w:rPr>
          <w:rFonts w:ascii="Garamond" w:eastAsia="Times New Roman" w:hAnsi="Garamond" w:cs="Times New Roman"/>
          <w:color w:val="000000"/>
          <w:sz w:val="27"/>
          <w:szCs w:val="27"/>
        </w:rPr>
        <w:fldChar w:fldCharType="separate"/>
      </w:r>
      <w:r w:rsidRPr="004843C6">
        <w:rPr>
          <w:rFonts w:ascii="Garamond" w:eastAsia="Times New Roman" w:hAnsi="Garamond" w:cs="Times New Roman"/>
          <w:b/>
          <w:bCs/>
          <w:color w:val="0000FF"/>
          <w:sz w:val="27"/>
          <w:u w:val="single"/>
        </w:rPr>
        <w:t>*</w:t>
      </w:r>
      <w:bookmarkEnd w:id="11"/>
      <w:r w:rsidRPr="004843C6">
        <w:rPr>
          <w:rFonts w:ascii="Garamond" w:eastAsia="Times New Roman" w:hAnsi="Garamond" w:cs="Times New Roman"/>
          <w:color w:val="000000"/>
          <w:sz w:val="27"/>
          <w:szCs w:val="27"/>
        </w:rPr>
        <w:fldChar w:fldCharType="end"/>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      From the snowy peaks of Mount Parnassus</w:t>
      </w:r>
      <w:bookmarkStart w:id="12" w:name="text12"/>
      <w:r w:rsidRPr="004843C6">
        <w:rPr>
          <w:rFonts w:ascii="Garamond" w:eastAsia="Times New Roman" w:hAnsi="Garamond" w:cs="Times New Roman"/>
          <w:color w:val="000000"/>
          <w:sz w:val="27"/>
          <w:szCs w:val="27"/>
        </w:rPr>
        <w:fldChar w:fldCharType="begin"/>
      </w:r>
      <w:r w:rsidRPr="004843C6">
        <w:rPr>
          <w:rFonts w:ascii="Garamond" w:eastAsia="Times New Roman" w:hAnsi="Garamond" w:cs="Times New Roman"/>
          <w:color w:val="000000"/>
          <w:sz w:val="27"/>
          <w:szCs w:val="27"/>
        </w:rPr>
        <w:instrText xml:space="preserve"> HYPERLINK "https://records.viu.ca/~johnstoi/sophocles/oedipustheking.htm" \l "note12" </w:instrText>
      </w:r>
      <w:r w:rsidRPr="004843C6">
        <w:rPr>
          <w:rFonts w:ascii="Garamond" w:eastAsia="Times New Roman" w:hAnsi="Garamond" w:cs="Times New Roman"/>
          <w:color w:val="000000"/>
          <w:sz w:val="27"/>
          <w:szCs w:val="27"/>
        </w:rPr>
        <w:fldChar w:fldCharType="separate"/>
      </w:r>
      <w:r w:rsidRPr="004843C6">
        <w:rPr>
          <w:rFonts w:ascii="Garamond" w:eastAsia="Times New Roman" w:hAnsi="Garamond" w:cs="Times New Roman"/>
          <w:b/>
          <w:bCs/>
          <w:color w:val="0000FF"/>
          <w:sz w:val="27"/>
          <w:u w:val="single"/>
        </w:rPr>
        <w:t>*</w:t>
      </w:r>
      <w:bookmarkEnd w:id="12"/>
      <w:r w:rsidRPr="004843C6">
        <w:rPr>
          <w:rFonts w:ascii="Garamond" w:eastAsia="Times New Roman" w:hAnsi="Garamond" w:cs="Times New Roman"/>
          <w:color w:val="000000"/>
          <w:sz w:val="27"/>
          <w:szCs w:val="27"/>
        </w:rPr>
        <w:fldChar w:fldCharType="end"/>
      </w:r>
      <w:r w:rsidRPr="004843C6">
        <w:rPr>
          <w:rFonts w:ascii="Garamond" w:eastAsia="Times New Roman" w:hAnsi="Garamond" w:cs="Times New Roman"/>
          <w:color w:val="000000"/>
          <w:sz w:val="27"/>
          <w:szCs w:val="27"/>
        </w:rPr>
        <w:br/>
        <w:t>      the message has just flashed, ordering all</w:t>
      </w:r>
      <w:r w:rsidRPr="004843C6">
        <w:rPr>
          <w:rFonts w:ascii="Garamond" w:eastAsia="Times New Roman" w:hAnsi="Garamond" w:cs="Times New Roman"/>
          <w:color w:val="000000"/>
          <w:sz w:val="27"/>
          <w:szCs w:val="27"/>
        </w:rPr>
        <w:br/>
        <w:t>      to seek the one whom no one knows.</w:t>
      </w:r>
      <w:r w:rsidRPr="004843C6">
        <w:rPr>
          <w:rFonts w:ascii="Garamond" w:eastAsia="Times New Roman" w:hAnsi="Garamond" w:cs="Times New Roman"/>
          <w:color w:val="000000"/>
          <w:sz w:val="27"/>
          <w:szCs w:val="27"/>
        </w:rPr>
        <w:br/>
        <w:t>      Like a wild bull he wanders now,</w:t>
      </w:r>
      <w:r w:rsidRPr="004843C6">
        <w:rPr>
          <w:rFonts w:ascii="Garamond" w:eastAsia="Times New Roman" w:hAnsi="Garamond" w:cs="Times New Roman"/>
          <w:color w:val="000000"/>
          <w:sz w:val="27"/>
          <w:szCs w:val="27"/>
        </w:rPr>
        <w:br/>
        <w:t>      hidden in the untamed wood,</w:t>
      </w:r>
      <w:r w:rsidRPr="004843C6">
        <w:rPr>
          <w:rFonts w:ascii="Garamond" w:eastAsia="Times New Roman" w:hAnsi="Garamond" w:cs="Times New Roman"/>
          <w:color w:val="000000"/>
          <w:sz w:val="27"/>
          <w:szCs w:val="27"/>
        </w:rPr>
        <w:br/>
        <w:t>      through rocks and caves, alone</w:t>
      </w:r>
      <w:r w:rsidRPr="004843C6">
        <w:rPr>
          <w:rFonts w:ascii="Garamond" w:eastAsia="Times New Roman" w:hAnsi="Garamond" w:cs="Times New Roman"/>
          <w:color w:val="000000"/>
          <w:sz w:val="27"/>
          <w:szCs w:val="27"/>
        </w:rPr>
        <w:br/>
        <w:t xml:space="preserve">      with his despair on joyless feet,                                                 </w:t>
      </w:r>
      <w:r w:rsidRPr="004843C6">
        <w:rPr>
          <w:rFonts w:ascii="Garamond" w:eastAsia="Times New Roman" w:hAnsi="Garamond" w:cs="Times New Roman"/>
          <w:color w:val="000000"/>
          <w:sz w:val="15"/>
          <w:szCs w:val="15"/>
        </w:rPr>
        <w:t>580</w:t>
      </w:r>
      <w:r w:rsidRPr="004843C6">
        <w:rPr>
          <w:rFonts w:ascii="Garamond" w:eastAsia="Times New Roman" w:hAnsi="Garamond" w:cs="Times New Roman"/>
          <w:color w:val="000000"/>
          <w:sz w:val="27"/>
          <w:szCs w:val="27"/>
        </w:rPr>
        <w:br/>
        <w:t>      keeping his distance from that doom</w:t>
      </w:r>
      <w:r w:rsidRPr="004843C6">
        <w:rPr>
          <w:rFonts w:ascii="Garamond" w:eastAsia="Times New Roman" w:hAnsi="Garamond" w:cs="Times New Roman"/>
          <w:color w:val="000000"/>
          <w:sz w:val="27"/>
          <w:szCs w:val="27"/>
        </w:rPr>
        <w:br/>
        <w:t xml:space="preserve">      uttered at earth’s central navel stone.                                                  </w:t>
      </w:r>
      <w:r w:rsidRPr="004843C6">
        <w:rPr>
          <w:rFonts w:ascii="Garamond" w:eastAsia="Times New Roman" w:hAnsi="Garamond" w:cs="Times New Roman"/>
          <w:color w:val="000000"/>
          <w:sz w:val="15"/>
          <w:szCs w:val="15"/>
        </w:rPr>
        <w:t>[480]</w:t>
      </w:r>
      <w:r w:rsidRPr="004843C6">
        <w:rPr>
          <w:rFonts w:ascii="Garamond" w:eastAsia="Times New Roman" w:hAnsi="Garamond" w:cs="Times New Roman"/>
          <w:color w:val="000000"/>
          <w:sz w:val="27"/>
          <w:szCs w:val="27"/>
        </w:rPr>
        <w:br/>
      </w:r>
      <w:r w:rsidRPr="004843C6">
        <w:rPr>
          <w:rFonts w:ascii="Garamond" w:eastAsia="Times New Roman" w:hAnsi="Garamond" w:cs="Times New Roman"/>
          <w:color w:val="000000"/>
          <w:sz w:val="27"/>
          <w:szCs w:val="27"/>
        </w:rPr>
        <w:lastRenderedPageBreak/>
        <w:t>      But that fatal oracle still lives,</w:t>
      </w:r>
      <w:r w:rsidRPr="004843C6">
        <w:rPr>
          <w:rFonts w:ascii="Garamond" w:eastAsia="Times New Roman" w:hAnsi="Garamond" w:cs="Times New Roman"/>
          <w:color w:val="000000"/>
          <w:sz w:val="27"/>
          <w:szCs w:val="27"/>
        </w:rPr>
        <w:br/>
        <w:t>      hovering above his head forever.</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      That wise interpreter of prophecies</w:t>
      </w:r>
      <w:r w:rsidRPr="004843C6">
        <w:rPr>
          <w:rFonts w:ascii="Garamond" w:eastAsia="Times New Roman" w:hAnsi="Garamond" w:cs="Times New Roman"/>
          <w:color w:val="000000"/>
          <w:sz w:val="27"/>
          <w:szCs w:val="27"/>
        </w:rPr>
        <w:br/>
        <w:t>      stirs up my fears, unsettling dread.</w:t>
      </w:r>
      <w:r w:rsidRPr="004843C6">
        <w:rPr>
          <w:rFonts w:ascii="Garamond" w:eastAsia="Times New Roman" w:hAnsi="Garamond" w:cs="Times New Roman"/>
          <w:color w:val="000000"/>
          <w:sz w:val="27"/>
          <w:szCs w:val="27"/>
        </w:rPr>
        <w:br/>
        <w:t>      I cannot approve of what he said</w:t>
      </w:r>
      <w:r w:rsidRPr="004843C6">
        <w:rPr>
          <w:rFonts w:ascii="Garamond" w:eastAsia="Times New Roman" w:hAnsi="Garamond" w:cs="Times New Roman"/>
          <w:color w:val="000000"/>
          <w:sz w:val="27"/>
          <w:szCs w:val="27"/>
        </w:rPr>
        <w:br/>
        <w:t>      and I cannot deny it.</w:t>
      </w:r>
      <w:r w:rsidRPr="004843C6">
        <w:rPr>
          <w:rFonts w:ascii="Garamond" w:eastAsia="Times New Roman" w:hAnsi="Garamond" w:cs="Times New Roman"/>
          <w:color w:val="000000"/>
          <w:sz w:val="27"/>
          <w:szCs w:val="27"/>
        </w:rPr>
        <w:br/>
        <w:t>      I am confused. What shall I say?</w:t>
      </w:r>
      <w:r w:rsidRPr="004843C6">
        <w:rPr>
          <w:rFonts w:ascii="Garamond" w:eastAsia="Times New Roman" w:hAnsi="Garamond" w:cs="Times New Roman"/>
          <w:color w:val="000000"/>
          <w:sz w:val="27"/>
          <w:szCs w:val="27"/>
        </w:rPr>
        <w:br/>
        <w:t>      My hopes flutter here and there,</w:t>
      </w:r>
      <w:r w:rsidRPr="004843C6">
        <w:rPr>
          <w:rFonts w:ascii="Garamond" w:eastAsia="Times New Roman" w:hAnsi="Garamond" w:cs="Times New Roman"/>
          <w:color w:val="000000"/>
          <w:sz w:val="27"/>
          <w:szCs w:val="27"/>
        </w:rPr>
        <w:br/>
        <w:t xml:space="preserve">      with no clear glimpse of past or future.                                     </w:t>
      </w:r>
      <w:r w:rsidRPr="004843C6">
        <w:rPr>
          <w:rFonts w:ascii="Garamond" w:eastAsia="Times New Roman" w:hAnsi="Garamond" w:cs="Times New Roman"/>
          <w:color w:val="000000"/>
          <w:sz w:val="15"/>
          <w:szCs w:val="15"/>
        </w:rPr>
        <w:t>590</w:t>
      </w:r>
      <w:r w:rsidRPr="004843C6">
        <w:rPr>
          <w:rFonts w:ascii="Garamond" w:eastAsia="Times New Roman" w:hAnsi="Garamond" w:cs="Times New Roman"/>
          <w:color w:val="000000"/>
          <w:sz w:val="27"/>
          <w:szCs w:val="27"/>
        </w:rPr>
        <w:br/>
        <w:t>      I have never heard of any quarrelling,</w:t>
      </w:r>
      <w:r w:rsidRPr="004843C6">
        <w:rPr>
          <w:rFonts w:ascii="Garamond" w:eastAsia="Times New Roman" w:hAnsi="Garamond" w:cs="Times New Roman"/>
          <w:color w:val="000000"/>
          <w:sz w:val="27"/>
          <w:szCs w:val="27"/>
        </w:rPr>
        <w:br/>
        <w:t>      past or present, between those two,</w:t>
      </w:r>
      <w:r w:rsidRPr="004843C6">
        <w:rPr>
          <w:rFonts w:ascii="Garamond" w:eastAsia="Times New Roman" w:hAnsi="Garamond" w:cs="Times New Roman"/>
          <w:color w:val="000000"/>
          <w:sz w:val="27"/>
          <w:szCs w:val="27"/>
        </w:rPr>
        <w:br/>
        <w:t>      the house of Labdacus and Polybus’ son,</w:t>
      </w:r>
      <w:bookmarkStart w:id="13" w:name="text13"/>
      <w:r w:rsidRPr="004843C6">
        <w:rPr>
          <w:rFonts w:ascii="Garamond" w:eastAsia="Times New Roman" w:hAnsi="Garamond" w:cs="Times New Roman"/>
          <w:color w:val="000000"/>
          <w:sz w:val="27"/>
          <w:szCs w:val="27"/>
        </w:rPr>
        <w:fldChar w:fldCharType="begin"/>
      </w:r>
      <w:r w:rsidRPr="004843C6">
        <w:rPr>
          <w:rFonts w:ascii="Garamond" w:eastAsia="Times New Roman" w:hAnsi="Garamond" w:cs="Times New Roman"/>
          <w:color w:val="000000"/>
          <w:sz w:val="27"/>
          <w:szCs w:val="27"/>
        </w:rPr>
        <w:instrText xml:space="preserve"> HYPERLINK "https://records.viu.ca/~johnstoi/sophocles/oedipustheking.htm" \l "note13" </w:instrText>
      </w:r>
      <w:r w:rsidRPr="004843C6">
        <w:rPr>
          <w:rFonts w:ascii="Garamond" w:eastAsia="Times New Roman" w:hAnsi="Garamond" w:cs="Times New Roman"/>
          <w:color w:val="000000"/>
          <w:sz w:val="27"/>
          <w:szCs w:val="27"/>
        </w:rPr>
        <w:fldChar w:fldCharType="separate"/>
      </w:r>
      <w:r w:rsidRPr="004843C6">
        <w:rPr>
          <w:rFonts w:ascii="Garamond" w:eastAsia="Times New Roman" w:hAnsi="Garamond" w:cs="Times New Roman"/>
          <w:b/>
          <w:bCs/>
          <w:color w:val="0000FF"/>
          <w:sz w:val="27"/>
          <w:u w:val="single"/>
        </w:rPr>
        <w:t>*</w:t>
      </w:r>
      <w:bookmarkEnd w:id="13"/>
      <w:r w:rsidRPr="004843C6">
        <w:rPr>
          <w:rFonts w:ascii="Garamond" w:eastAsia="Times New Roman" w:hAnsi="Garamond" w:cs="Times New Roman"/>
          <w:color w:val="000000"/>
          <w:sz w:val="27"/>
          <w:szCs w:val="27"/>
        </w:rPr>
        <w:fldChar w:fldCharType="end"/>
      </w:r>
      <w:r w:rsidRPr="004843C6">
        <w:rPr>
          <w:rFonts w:ascii="Garamond" w:eastAsia="Times New Roman" w:hAnsi="Garamond" w:cs="Times New Roman"/>
          <w:color w:val="000000"/>
          <w:sz w:val="27"/>
          <w:szCs w:val="27"/>
        </w:rPr>
        <w:br/>
        <w:t>      which could give me evidence enough</w:t>
      </w:r>
      <w:r w:rsidRPr="004843C6">
        <w:rPr>
          <w:rFonts w:ascii="Garamond" w:eastAsia="Times New Roman" w:hAnsi="Garamond" w:cs="Times New Roman"/>
          <w:color w:val="000000"/>
          <w:sz w:val="27"/>
          <w:szCs w:val="27"/>
        </w:rPr>
        <w:br/>
        <w:t>      to undermine the fame of Oedipus,</w:t>
      </w:r>
      <w:r w:rsidRPr="004843C6">
        <w:rPr>
          <w:rFonts w:ascii="Garamond" w:eastAsia="Times New Roman" w:hAnsi="Garamond" w:cs="Times New Roman"/>
          <w:color w:val="000000"/>
          <w:sz w:val="27"/>
          <w:szCs w:val="27"/>
        </w:rPr>
        <w:br/>
        <w:t>      as he seeks vengeance for the unsolved murder</w:t>
      </w:r>
      <w:r w:rsidRPr="004843C6">
        <w:rPr>
          <w:rFonts w:ascii="Garamond" w:eastAsia="Times New Roman" w:hAnsi="Garamond" w:cs="Times New Roman"/>
          <w:color w:val="000000"/>
          <w:sz w:val="27"/>
          <w:szCs w:val="27"/>
        </w:rPr>
        <w:br/>
        <w:t>      for the family of Labdacus.</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      Apollo and Zeus are truly wise—</w:t>
      </w:r>
      <w:r w:rsidRPr="004843C6">
        <w:rPr>
          <w:rFonts w:ascii="Garamond" w:eastAsia="Times New Roman" w:hAnsi="Garamond" w:cs="Times New Roman"/>
          <w:color w:val="000000"/>
          <w:sz w:val="27"/>
          <w:szCs w:val="27"/>
        </w:rPr>
        <w:br/>
        <w:t>      they understand what humans do.</w:t>
      </w:r>
      <w:r w:rsidRPr="004843C6">
        <w:rPr>
          <w:rFonts w:ascii="Garamond" w:eastAsia="Times New Roman" w:hAnsi="Garamond" w:cs="Times New Roman"/>
          <w:color w:val="000000"/>
          <w:sz w:val="27"/>
          <w:szCs w:val="27"/>
        </w:rPr>
        <w:br/>
        <w:t xml:space="preserve">      But there is no sure way to ascertain                                         </w:t>
      </w:r>
      <w:r w:rsidRPr="004843C6">
        <w:rPr>
          <w:rFonts w:ascii="Garamond" w:eastAsia="Times New Roman" w:hAnsi="Garamond" w:cs="Times New Roman"/>
          <w:color w:val="000000"/>
          <w:sz w:val="15"/>
          <w:szCs w:val="15"/>
        </w:rPr>
        <w:t>600</w:t>
      </w:r>
      <w:r w:rsidRPr="004843C6">
        <w:rPr>
          <w:rFonts w:ascii="Garamond" w:eastAsia="Times New Roman" w:hAnsi="Garamond" w:cs="Times New Roman"/>
          <w:color w:val="000000"/>
          <w:sz w:val="27"/>
          <w:szCs w:val="27"/>
        </w:rPr>
        <w:br/>
        <w:t>      if human prophets grasp things any more</w:t>
      </w:r>
      <w:r w:rsidRPr="004843C6">
        <w:rPr>
          <w:rFonts w:ascii="Garamond" w:eastAsia="Times New Roman" w:hAnsi="Garamond" w:cs="Times New Roman"/>
          <w:color w:val="000000"/>
          <w:sz w:val="27"/>
          <w:szCs w:val="27"/>
        </w:rPr>
        <w:br/>
        <w:t xml:space="preserve">      than I do, although in wisdom one man                                              </w:t>
      </w:r>
      <w:r w:rsidRPr="004843C6">
        <w:rPr>
          <w:rFonts w:ascii="Garamond" w:eastAsia="Times New Roman" w:hAnsi="Garamond" w:cs="Times New Roman"/>
          <w:color w:val="000000"/>
          <w:sz w:val="15"/>
          <w:szCs w:val="15"/>
        </w:rPr>
        <w:t>[500]</w:t>
      </w:r>
      <w:r w:rsidRPr="004843C6">
        <w:rPr>
          <w:rFonts w:ascii="Garamond" w:eastAsia="Times New Roman" w:hAnsi="Garamond" w:cs="Times New Roman"/>
          <w:color w:val="000000"/>
          <w:sz w:val="27"/>
          <w:szCs w:val="27"/>
        </w:rPr>
        <w:br/>
        <w:t>      may leave another far behind.</w:t>
      </w:r>
      <w:r w:rsidRPr="004843C6">
        <w:rPr>
          <w:rFonts w:ascii="Garamond" w:eastAsia="Times New Roman" w:hAnsi="Garamond" w:cs="Times New Roman"/>
          <w:color w:val="000000"/>
          <w:sz w:val="27"/>
          <w:szCs w:val="27"/>
        </w:rPr>
        <w:br/>
        <w:t>      But until I see the words confirmed,</w:t>
      </w:r>
      <w:r w:rsidRPr="004843C6">
        <w:rPr>
          <w:rFonts w:ascii="Garamond" w:eastAsia="Times New Roman" w:hAnsi="Garamond" w:cs="Times New Roman"/>
          <w:color w:val="000000"/>
          <w:sz w:val="27"/>
          <w:szCs w:val="27"/>
        </w:rPr>
        <w:br/>
        <w:t>      I will not approve of any man</w:t>
      </w:r>
      <w:r w:rsidRPr="004843C6">
        <w:rPr>
          <w:rFonts w:ascii="Garamond" w:eastAsia="Times New Roman" w:hAnsi="Garamond" w:cs="Times New Roman"/>
          <w:color w:val="000000"/>
          <w:sz w:val="27"/>
          <w:szCs w:val="27"/>
        </w:rPr>
        <w:br/>
        <w:t>      who censures Oedipus, for it was clear</w:t>
      </w:r>
      <w:r w:rsidRPr="004843C6">
        <w:rPr>
          <w:rFonts w:ascii="Garamond" w:eastAsia="Times New Roman" w:hAnsi="Garamond" w:cs="Times New Roman"/>
          <w:color w:val="000000"/>
          <w:sz w:val="27"/>
          <w:szCs w:val="27"/>
        </w:rPr>
        <w:br/>
        <w:t>      when that winged Sphinx went after him</w:t>
      </w:r>
      <w:r w:rsidRPr="004843C6">
        <w:rPr>
          <w:rFonts w:ascii="Garamond" w:eastAsia="Times New Roman" w:hAnsi="Garamond" w:cs="Times New Roman"/>
          <w:color w:val="000000"/>
          <w:sz w:val="27"/>
          <w:szCs w:val="27"/>
        </w:rPr>
        <w:br/>
        <w:t>      he was a wise man then. We witnessed it.</w:t>
      </w:r>
      <w:r w:rsidRPr="004843C6">
        <w:rPr>
          <w:rFonts w:ascii="Garamond" w:eastAsia="Times New Roman" w:hAnsi="Garamond" w:cs="Times New Roman"/>
          <w:color w:val="000000"/>
          <w:sz w:val="27"/>
          <w:szCs w:val="27"/>
        </w:rPr>
        <w:br/>
        <w:t>      He passed the test and endeared himself</w:t>
      </w:r>
      <w:r w:rsidRPr="004843C6">
        <w:rPr>
          <w:rFonts w:ascii="Garamond" w:eastAsia="Times New Roman" w:hAnsi="Garamond" w:cs="Times New Roman"/>
          <w:color w:val="000000"/>
          <w:sz w:val="27"/>
          <w:szCs w:val="27"/>
        </w:rPr>
        <w:br/>
        <w:t xml:space="preserve">      to all the city. So in my thinking now                                        </w:t>
      </w:r>
      <w:r w:rsidRPr="004843C6">
        <w:rPr>
          <w:rFonts w:ascii="Garamond" w:eastAsia="Times New Roman" w:hAnsi="Garamond" w:cs="Times New Roman"/>
          <w:color w:val="000000"/>
          <w:sz w:val="15"/>
          <w:szCs w:val="15"/>
        </w:rPr>
        <w:t>610        [510]</w:t>
      </w:r>
      <w:r w:rsidRPr="004843C6">
        <w:rPr>
          <w:rFonts w:ascii="Garamond" w:eastAsia="Times New Roman" w:hAnsi="Garamond" w:cs="Times New Roman"/>
          <w:color w:val="000000"/>
          <w:sz w:val="27"/>
          <w:szCs w:val="27"/>
        </w:rPr>
        <w:br/>
        <w:t>      he never will be guilty of a crime.</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i/>
          <w:iCs/>
          <w:color w:val="000000"/>
          <w:sz w:val="27"/>
          <w:szCs w:val="27"/>
        </w:rPr>
        <w:t>[Enter CREON]</w:t>
      </w:r>
      <w:r w:rsidRPr="004843C6">
        <w:rPr>
          <w:rFonts w:ascii="Times New Roman" w:eastAsia="Times New Roman" w:hAnsi="Times New Roman" w:cs="Times New Roman"/>
          <w:i/>
          <w:iCs/>
          <w:color w:val="000000"/>
          <w:sz w:val="27"/>
          <w:szCs w:val="27"/>
        </w:rPr>
        <w:t xml:space="preserve"> </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CREON: You citizens, I have just discovered</w:t>
      </w:r>
      <w:r w:rsidRPr="004843C6">
        <w:rPr>
          <w:rFonts w:ascii="Garamond" w:eastAsia="Times New Roman" w:hAnsi="Garamond" w:cs="Times New Roman"/>
          <w:color w:val="000000"/>
          <w:sz w:val="27"/>
          <w:szCs w:val="27"/>
        </w:rPr>
        <w:br/>
        <w:t>      that Oedipus, our king, has levelled charges</w:t>
      </w:r>
      <w:r w:rsidRPr="004843C6">
        <w:rPr>
          <w:rFonts w:ascii="Garamond" w:eastAsia="Times New Roman" w:hAnsi="Garamond" w:cs="Times New Roman"/>
          <w:color w:val="000000"/>
          <w:sz w:val="27"/>
          <w:szCs w:val="27"/>
        </w:rPr>
        <w:br/>
        <w:t>      against me, disturbing allegations.</w:t>
      </w:r>
      <w:r w:rsidRPr="004843C6">
        <w:rPr>
          <w:rFonts w:ascii="Garamond" w:eastAsia="Times New Roman" w:hAnsi="Garamond" w:cs="Times New Roman"/>
          <w:color w:val="000000"/>
          <w:sz w:val="27"/>
          <w:szCs w:val="27"/>
        </w:rPr>
        <w:br/>
        <w:t>      That I cannot bear, so I have come here.</w:t>
      </w:r>
      <w:r w:rsidRPr="004843C6">
        <w:rPr>
          <w:rFonts w:ascii="Garamond" w:eastAsia="Times New Roman" w:hAnsi="Garamond" w:cs="Times New Roman"/>
          <w:color w:val="000000"/>
          <w:sz w:val="27"/>
          <w:szCs w:val="27"/>
        </w:rPr>
        <w:br/>
        <w:t>      In these present troubles, if he believes</w:t>
      </w:r>
      <w:r w:rsidRPr="004843C6">
        <w:rPr>
          <w:rFonts w:ascii="Garamond" w:eastAsia="Times New Roman" w:hAnsi="Garamond" w:cs="Times New Roman"/>
          <w:color w:val="000000"/>
          <w:sz w:val="27"/>
          <w:szCs w:val="27"/>
        </w:rPr>
        <w:br/>
        <w:t>      that he has suffered any injury from me,</w:t>
      </w:r>
      <w:r w:rsidRPr="004843C6">
        <w:rPr>
          <w:rFonts w:ascii="Garamond" w:eastAsia="Times New Roman" w:hAnsi="Garamond" w:cs="Times New Roman"/>
          <w:color w:val="000000"/>
          <w:sz w:val="27"/>
          <w:szCs w:val="27"/>
        </w:rPr>
        <w:br/>
        <w:t>      in word or deed, then I have no desire</w:t>
      </w:r>
      <w:r w:rsidRPr="004843C6">
        <w:rPr>
          <w:rFonts w:ascii="Garamond" w:eastAsia="Times New Roman" w:hAnsi="Garamond" w:cs="Times New Roman"/>
          <w:color w:val="000000"/>
          <w:sz w:val="27"/>
          <w:szCs w:val="27"/>
        </w:rPr>
        <w:br/>
        <w:t>      to continue living into ripe old age</w:t>
      </w:r>
      <w:r w:rsidRPr="004843C6">
        <w:rPr>
          <w:rFonts w:ascii="Garamond" w:eastAsia="Times New Roman" w:hAnsi="Garamond" w:cs="Times New Roman"/>
          <w:color w:val="000000"/>
          <w:sz w:val="27"/>
          <w:szCs w:val="27"/>
        </w:rPr>
        <w:br/>
      </w:r>
      <w:r w:rsidRPr="004843C6">
        <w:rPr>
          <w:rFonts w:ascii="Garamond" w:eastAsia="Times New Roman" w:hAnsi="Garamond" w:cs="Times New Roman"/>
          <w:color w:val="000000"/>
          <w:sz w:val="27"/>
          <w:szCs w:val="27"/>
        </w:rPr>
        <w:lastRenderedPageBreak/>
        <w:t xml:space="preserve">      still bearing his reproach. For me                                               </w:t>
      </w:r>
      <w:r w:rsidRPr="004843C6">
        <w:rPr>
          <w:rFonts w:ascii="Garamond" w:eastAsia="Times New Roman" w:hAnsi="Garamond" w:cs="Times New Roman"/>
          <w:color w:val="000000"/>
          <w:sz w:val="15"/>
          <w:szCs w:val="15"/>
        </w:rPr>
        <w:t>620</w:t>
      </w:r>
      <w:r w:rsidRPr="004843C6">
        <w:rPr>
          <w:rFonts w:ascii="Garamond" w:eastAsia="Times New Roman" w:hAnsi="Garamond" w:cs="Times New Roman"/>
          <w:color w:val="000000"/>
          <w:sz w:val="27"/>
          <w:szCs w:val="27"/>
        </w:rPr>
        <w:br/>
        <w:t>      the injury produced by this report</w:t>
      </w:r>
      <w:r w:rsidRPr="004843C6">
        <w:rPr>
          <w:rFonts w:ascii="Garamond" w:eastAsia="Times New Roman" w:hAnsi="Garamond" w:cs="Times New Roman"/>
          <w:color w:val="000000"/>
          <w:sz w:val="27"/>
          <w:szCs w:val="27"/>
        </w:rPr>
        <w:br/>
        <w:t xml:space="preserve">      is no single isolated matter—                                                               </w:t>
      </w:r>
      <w:r w:rsidRPr="004843C6">
        <w:rPr>
          <w:rFonts w:ascii="Garamond" w:eastAsia="Times New Roman" w:hAnsi="Garamond" w:cs="Times New Roman"/>
          <w:color w:val="000000"/>
          <w:sz w:val="15"/>
          <w:szCs w:val="15"/>
        </w:rPr>
        <w:t>[520]</w:t>
      </w:r>
      <w:r w:rsidRPr="004843C6">
        <w:rPr>
          <w:rFonts w:ascii="Garamond" w:eastAsia="Times New Roman" w:hAnsi="Garamond" w:cs="Times New Roman"/>
          <w:color w:val="000000"/>
          <w:sz w:val="27"/>
          <w:szCs w:val="27"/>
        </w:rPr>
        <w:br/>
        <w:t>      no, it has the greatest scope of all,</w:t>
      </w:r>
      <w:r w:rsidRPr="004843C6">
        <w:rPr>
          <w:rFonts w:ascii="Garamond" w:eastAsia="Times New Roman" w:hAnsi="Garamond" w:cs="Times New Roman"/>
          <w:color w:val="000000"/>
          <w:sz w:val="27"/>
          <w:szCs w:val="27"/>
        </w:rPr>
        <w:br/>
        <w:t>      if I end up being called a wicked man</w:t>
      </w:r>
      <w:r w:rsidRPr="004843C6">
        <w:rPr>
          <w:rFonts w:ascii="Garamond" w:eastAsia="Times New Roman" w:hAnsi="Garamond" w:cs="Times New Roman"/>
          <w:color w:val="000000"/>
          <w:sz w:val="27"/>
          <w:szCs w:val="27"/>
        </w:rPr>
        <w:br/>
        <w:t>      here in the city, a bad citizen,</w:t>
      </w:r>
      <w:r w:rsidRPr="004843C6">
        <w:rPr>
          <w:rFonts w:ascii="Garamond" w:eastAsia="Times New Roman" w:hAnsi="Garamond" w:cs="Times New Roman"/>
          <w:color w:val="000000"/>
          <w:sz w:val="27"/>
          <w:szCs w:val="27"/>
        </w:rPr>
        <w:br/>
        <w:t>      by you and by my friends.</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CHORUS LEADER:                         Perhaps he charged you</w:t>
      </w:r>
      <w:r w:rsidRPr="004843C6">
        <w:rPr>
          <w:rFonts w:ascii="Garamond" w:eastAsia="Times New Roman" w:hAnsi="Garamond" w:cs="Times New Roman"/>
          <w:color w:val="000000"/>
          <w:sz w:val="27"/>
          <w:szCs w:val="27"/>
        </w:rPr>
        <w:br/>
        <w:t>      spurred on by the rash power of his rage,</w:t>
      </w:r>
      <w:r w:rsidRPr="004843C6">
        <w:rPr>
          <w:rFonts w:ascii="Garamond" w:eastAsia="Times New Roman" w:hAnsi="Garamond" w:cs="Times New Roman"/>
          <w:color w:val="000000"/>
          <w:sz w:val="27"/>
          <w:szCs w:val="27"/>
        </w:rPr>
        <w:br/>
        <w:t>      rather than his mind’s true judgment.</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CREON: Was it publicized that my opinions</w:t>
      </w:r>
      <w:r w:rsidRPr="004843C6">
        <w:rPr>
          <w:rFonts w:ascii="Garamond" w:eastAsia="Times New Roman" w:hAnsi="Garamond" w:cs="Times New Roman"/>
          <w:color w:val="000000"/>
          <w:sz w:val="27"/>
          <w:szCs w:val="27"/>
        </w:rPr>
        <w:br/>
        <w:t xml:space="preserve">      convinced Teiresias to utter lies?                                               </w:t>
      </w:r>
      <w:r w:rsidRPr="004843C6">
        <w:rPr>
          <w:rFonts w:ascii="Garamond" w:eastAsia="Times New Roman" w:hAnsi="Garamond" w:cs="Times New Roman"/>
          <w:color w:val="000000"/>
          <w:sz w:val="15"/>
          <w:szCs w:val="15"/>
        </w:rPr>
        <w:t>630</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CHORUS LEADER: That’s what was said. I have no idea</w:t>
      </w:r>
      <w:r w:rsidRPr="004843C6">
        <w:rPr>
          <w:rFonts w:ascii="Garamond" w:eastAsia="Times New Roman" w:hAnsi="Garamond" w:cs="Times New Roman"/>
          <w:color w:val="000000"/>
          <w:sz w:val="27"/>
          <w:szCs w:val="27"/>
        </w:rPr>
        <w:br/>
        <w:t>      just what that meant.</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CREON:                                     Did he accuse me</w:t>
      </w:r>
      <w:r w:rsidRPr="004843C6">
        <w:rPr>
          <w:rFonts w:ascii="Garamond" w:eastAsia="Times New Roman" w:hAnsi="Garamond" w:cs="Times New Roman"/>
          <w:color w:val="000000"/>
          <w:sz w:val="27"/>
          <w:szCs w:val="27"/>
        </w:rPr>
        <w:br/>
        <w:t>      and announce the charges with a steady gaze,</w:t>
      </w:r>
      <w:r w:rsidRPr="004843C6">
        <w:rPr>
          <w:rFonts w:ascii="Garamond" w:eastAsia="Times New Roman" w:hAnsi="Garamond" w:cs="Times New Roman"/>
          <w:color w:val="000000"/>
          <w:sz w:val="27"/>
          <w:szCs w:val="27"/>
        </w:rPr>
        <w:br/>
        <w:t>      in a normal state of mind?</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 xml:space="preserve">CHORUS LEADER:                         I do not know.                                </w:t>
      </w:r>
      <w:r w:rsidRPr="004843C6">
        <w:rPr>
          <w:rFonts w:ascii="Garamond" w:eastAsia="Times New Roman" w:hAnsi="Garamond" w:cs="Times New Roman"/>
          <w:color w:val="000000"/>
          <w:sz w:val="15"/>
          <w:szCs w:val="15"/>
        </w:rPr>
        <w:t>[530]</w:t>
      </w:r>
      <w:r w:rsidRPr="004843C6">
        <w:rPr>
          <w:rFonts w:ascii="Garamond" w:eastAsia="Times New Roman" w:hAnsi="Garamond" w:cs="Times New Roman"/>
          <w:color w:val="000000"/>
          <w:sz w:val="27"/>
          <w:szCs w:val="27"/>
        </w:rPr>
        <w:br/>
        <w:t>      What those in power do I do not see.</w:t>
      </w:r>
      <w:r w:rsidRPr="004843C6">
        <w:rPr>
          <w:rFonts w:ascii="Garamond" w:eastAsia="Times New Roman" w:hAnsi="Garamond" w:cs="Times New Roman"/>
          <w:color w:val="000000"/>
          <w:sz w:val="27"/>
          <w:szCs w:val="27"/>
        </w:rPr>
        <w:br/>
        <w:t>      But he’s approaching from the palace—</w:t>
      </w:r>
      <w:r w:rsidRPr="004843C6">
        <w:rPr>
          <w:rFonts w:ascii="Garamond" w:eastAsia="Times New Roman" w:hAnsi="Garamond" w:cs="Times New Roman"/>
          <w:color w:val="000000"/>
          <w:sz w:val="27"/>
          <w:szCs w:val="27"/>
        </w:rPr>
        <w:br/>
        <w:t>      here he comes in person.</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i/>
          <w:iCs/>
          <w:color w:val="000000"/>
          <w:sz w:val="27"/>
          <w:szCs w:val="27"/>
        </w:rPr>
        <w:t>[Enter OEDIPUS from the palace]</w:t>
      </w:r>
      <w:r w:rsidRPr="004843C6">
        <w:rPr>
          <w:rFonts w:ascii="Times New Roman" w:eastAsia="Times New Roman" w:hAnsi="Times New Roman" w:cs="Times New Roman"/>
          <w:i/>
          <w:iCs/>
          <w:color w:val="000000"/>
          <w:sz w:val="27"/>
          <w:szCs w:val="27"/>
        </w:rPr>
        <w:t xml:space="preserve"> </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OEDIPUS:                               You! How did you get here?</w:t>
      </w:r>
      <w:r w:rsidRPr="004843C6">
        <w:rPr>
          <w:rFonts w:ascii="Garamond" w:eastAsia="Times New Roman" w:hAnsi="Garamond" w:cs="Times New Roman"/>
          <w:color w:val="000000"/>
          <w:sz w:val="27"/>
          <w:szCs w:val="27"/>
        </w:rPr>
        <w:br/>
        <w:t>      Has your face grown so bold you now come</w:t>
      </w:r>
      <w:r w:rsidRPr="004843C6">
        <w:rPr>
          <w:rFonts w:ascii="Garamond" w:eastAsia="Times New Roman" w:hAnsi="Garamond" w:cs="Times New Roman"/>
          <w:color w:val="000000"/>
          <w:sz w:val="27"/>
          <w:szCs w:val="27"/>
        </w:rPr>
        <w:br/>
        <w:t>      to my own home—you who are obviously</w:t>
      </w:r>
      <w:r w:rsidRPr="004843C6">
        <w:rPr>
          <w:rFonts w:ascii="Garamond" w:eastAsia="Times New Roman" w:hAnsi="Garamond" w:cs="Times New Roman"/>
          <w:color w:val="000000"/>
          <w:sz w:val="27"/>
          <w:szCs w:val="27"/>
        </w:rPr>
        <w:br/>
        <w:t xml:space="preserve">      the murderer of the man whose house it was,                           </w:t>
      </w:r>
      <w:r w:rsidRPr="004843C6">
        <w:rPr>
          <w:rFonts w:ascii="Garamond" w:eastAsia="Times New Roman" w:hAnsi="Garamond" w:cs="Times New Roman"/>
          <w:color w:val="000000"/>
          <w:sz w:val="15"/>
          <w:szCs w:val="15"/>
        </w:rPr>
        <w:t>640</w:t>
      </w:r>
      <w:r w:rsidRPr="004843C6">
        <w:rPr>
          <w:rFonts w:ascii="Garamond" w:eastAsia="Times New Roman" w:hAnsi="Garamond" w:cs="Times New Roman"/>
          <w:color w:val="000000"/>
          <w:sz w:val="27"/>
          <w:szCs w:val="27"/>
        </w:rPr>
        <w:br/>
        <w:t>      a thief who clearly wants to steal my throne?</w:t>
      </w:r>
      <w:r w:rsidRPr="004843C6">
        <w:rPr>
          <w:rFonts w:ascii="Garamond" w:eastAsia="Times New Roman" w:hAnsi="Garamond" w:cs="Times New Roman"/>
          <w:color w:val="000000"/>
          <w:sz w:val="27"/>
          <w:szCs w:val="27"/>
        </w:rPr>
        <w:br/>
        <w:t>      Come, in the name of all the gods, tell me this—</w:t>
      </w:r>
      <w:r w:rsidRPr="004843C6">
        <w:rPr>
          <w:rFonts w:ascii="Garamond" w:eastAsia="Times New Roman" w:hAnsi="Garamond" w:cs="Times New Roman"/>
          <w:color w:val="000000"/>
          <w:sz w:val="27"/>
          <w:szCs w:val="27"/>
        </w:rPr>
        <w:br/>
        <w:t>      did you plan to do it because you thought</w:t>
      </w:r>
      <w:r w:rsidRPr="004843C6">
        <w:rPr>
          <w:rFonts w:ascii="Garamond" w:eastAsia="Times New Roman" w:hAnsi="Garamond" w:cs="Times New Roman"/>
          <w:color w:val="000000"/>
          <w:sz w:val="27"/>
          <w:szCs w:val="27"/>
        </w:rPr>
        <w:br/>
        <w:t>      I was a coward or a fool? Or did you think</w:t>
      </w:r>
      <w:r w:rsidRPr="004843C6">
        <w:rPr>
          <w:rFonts w:ascii="Garamond" w:eastAsia="Times New Roman" w:hAnsi="Garamond" w:cs="Times New Roman"/>
          <w:color w:val="000000"/>
          <w:sz w:val="27"/>
          <w:szCs w:val="27"/>
        </w:rPr>
        <w:br/>
        <w:t>      I would not learn about your actions</w:t>
      </w:r>
      <w:r w:rsidRPr="004843C6">
        <w:rPr>
          <w:rFonts w:ascii="Garamond" w:eastAsia="Times New Roman" w:hAnsi="Garamond" w:cs="Times New Roman"/>
          <w:color w:val="000000"/>
          <w:sz w:val="27"/>
          <w:szCs w:val="27"/>
        </w:rPr>
        <w:br/>
        <w:t>      as they crept up on me with such deceit—</w:t>
      </w:r>
      <w:r w:rsidRPr="004843C6">
        <w:rPr>
          <w:rFonts w:ascii="Garamond" w:eastAsia="Times New Roman" w:hAnsi="Garamond" w:cs="Times New Roman"/>
          <w:color w:val="000000"/>
          <w:sz w:val="27"/>
          <w:szCs w:val="27"/>
        </w:rPr>
        <w:br/>
        <w:t>      or that, if I knew, I could not deflect them?</w:t>
      </w:r>
      <w:r w:rsidRPr="004843C6">
        <w:rPr>
          <w:rFonts w:ascii="Garamond" w:eastAsia="Times New Roman" w:hAnsi="Garamond" w:cs="Times New Roman"/>
          <w:color w:val="000000"/>
          <w:sz w:val="27"/>
          <w:szCs w:val="27"/>
        </w:rPr>
        <w:br/>
        <w:t xml:space="preserve">      This attempt of yours, is it not madness—                                          </w:t>
      </w:r>
      <w:r w:rsidRPr="004843C6">
        <w:rPr>
          <w:rFonts w:ascii="Garamond" w:eastAsia="Times New Roman" w:hAnsi="Garamond" w:cs="Times New Roman"/>
          <w:color w:val="000000"/>
          <w:sz w:val="15"/>
          <w:szCs w:val="15"/>
        </w:rPr>
        <w:t>[540]</w:t>
      </w:r>
      <w:r w:rsidRPr="004843C6">
        <w:rPr>
          <w:rFonts w:ascii="Garamond" w:eastAsia="Times New Roman" w:hAnsi="Garamond" w:cs="Times New Roman"/>
          <w:color w:val="000000"/>
          <w:sz w:val="27"/>
          <w:szCs w:val="27"/>
        </w:rPr>
        <w:br/>
        <w:t>      to chase after the king’s place without friends,</w:t>
      </w:r>
      <w:r w:rsidRPr="004843C6">
        <w:rPr>
          <w:rFonts w:ascii="Garamond" w:eastAsia="Times New Roman" w:hAnsi="Garamond" w:cs="Times New Roman"/>
          <w:color w:val="000000"/>
          <w:sz w:val="27"/>
          <w:szCs w:val="27"/>
        </w:rPr>
        <w:br/>
      </w:r>
      <w:r w:rsidRPr="004843C6">
        <w:rPr>
          <w:rFonts w:ascii="Garamond" w:eastAsia="Times New Roman" w:hAnsi="Garamond" w:cs="Times New Roman"/>
          <w:color w:val="000000"/>
          <w:sz w:val="27"/>
          <w:szCs w:val="27"/>
        </w:rPr>
        <w:lastRenderedPageBreak/>
        <w:t xml:space="preserve">      without a horde of men, to seek a goal                                      </w:t>
      </w:r>
      <w:r w:rsidRPr="004843C6">
        <w:rPr>
          <w:rFonts w:ascii="Garamond" w:eastAsia="Times New Roman" w:hAnsi="Garamond" w:cs="Times New Roman"/>
          <w:color w:val="000000"/>
          <w:sz w:val="15"/>
          <w:szCs w:val="15"/>
        </w:rPr>
        <w:t>650</w:t>
      </w:r>
      <w:r w:rsidRPr="004843C6">
        <w:rPr>
          <w:rFonts w:ascii="Garamond" w:eastAsia="Times New Roman" w:hAnsi="Garamond" w:cs="Times New Roman"/>
          <w:color w:val="000000"/>
          <w:sz w:val="27"/>
          <w:szCs w:val="27"/>
        </w:rPr>
        <w:br/>
        <w:t>      which only gold or factions could attain?</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CREON: Will you listen to me? It’s your turn now</w:t>
      </w:r>
      <w:r w:rsidRPr="004843C6">
        <w:rPr>
          <w:rFonts w:ascii="Garamond" w:eastAsia="Times New Roman" w:hAnsi="Garamond" w:cs="Times New Roman"/>
          <w:color w:val="000000"/>
          <w:sz w:val="27"/>
          <w:szCs w:val="27"/>
        </w:rPr>
        <w:br/>
        <w:t>      to hear me make a suitable response.</w:t>
      </w:r>
      <w:r w:rsidRPr="004843C6">
        <w:rPr>
          <w:rFonts w:ascii="Garamond" w:eastAsia="Times New Roman" w:hAnsi="Garamond" w:cs="Times New Roman"/>
          <w:color w:val="000000"/>
          <w:sz w:val="27"/>
          <w:szCs w:val="27"/>
        </w:rPr>
        <w:br/>
        <w:t>      Once you know, then judge me for yourself.</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OEDIPUS: You are a clever talker. But from you</w:t>
      </w:r>
      <w:r w:rsidRPr="004843C6">
        <w:rPr>
          <w:rFonts w:ascii="Garamond" w:eastAsia="Times New Roman" w:hAnsi="Garamond" w:cs="Times New Roman"/>
          <w:color w:val="000000"/>
          <w:sz w:val="27"/>
          <w:szCs w:val="27"/>
        </w:rPr>
        <w:br/>
        <w:t>      I will learn nothing. I know you now—</w:t>
      </w:r>
      <w:r w:rsidRPr="004843C6">
        <w:rPr>
          <w:rFonts w:ascii="Garamond" w:eastAsia="Times New Roman" w:hAnsi="Garamond" w:cs="Times New Roman"/>
          <w:color w:val="000000"/>
          <w:sz w:val="27"/>
          <w:szCs w:val="27"/>
        </w:rPr>
        <w:br/>
        <w:t>      a troublemaker, an enemy of mine.</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CREON: At least first listen to what I have to say.</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OEDIPUS: There’s one thing you do not have to tell me—</w:t>
      </w:r>
      <w:r w:rsidRPr="004843C6">
        <w:rPr>
          <w:rFonts w:ascii="Garamond" w:eastAsia="Times New Roman" w:hAnsi="Garamond" w:cs="Times New Roman"/>
          <w:color w:val="000000"/>
          <w:sz w:val="27"/>
          <w:szCs w:val="27"/>
        </w:rPr>
        <w:br/>
        <w:t>      you have betrayed me.</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 xml:space="preserve">CREON:                               If you think being stubborn               </w:t>
      </w:r>
      <w:r w:rsidRPr="004843C6">
        <w:rPr>
          <w:rFonts w:ascii="Garamond" w:eastAsia="Times New Roman" w:hAnsi="Garamond" w:cs="Times New Roman"/>
          <w:color w:val="000000"/>
          <w:sz w:val="15"/>
          <w:szCs w:val="15"/>
        </w:rPr>
        <w:t>660</w:t>
      </w:r>
      <w:r w:rsidRPr="004843C6">
        <w:rPr>
          <w:rFonts w:ascii="Garamond" w:eastAsia="Times New Roman" w:hAnsi="Garamond" w:cs="Times New Roman"/>
          <w:color w:val="000000"/>
          <w:sz w:val="27"/>
          <w:szCs w:val="27"/>
        </w:rPr>
        <w:br/>
        <w:t>      and forgetting common sense is wise,</w:t>
      </w:r>
      <w:r w:rsidRPr="004843C6">
        <w:rPr>
          <w:rFonts w:ascii="Garamond" w:eastAsia="Times New Roman" w:hAnsi="Garamond" w:cs="Times New Roman"/>
          <w:color w:val="000000"/>
          <w:sz w:val="27"/>
          <w:szCs w:val="27"/>
        </w:rPr>
        <w:br/>
        <w:t xml:space="preserve">      then you’re not thinking as you should.                                               </w:t>
      </w:r>
      <w:r w:rsidRPr="004843C6">
        <w:rPr>
          <w:rFonts w:ascii="Garamond" w:eastAsia="Times New Roman" w:hAnsi="Garamond" w:cs="Times New Roman"/>
          <w:color w:val="000000"/>
          <w:sz w:val="15"/>
          <w:szCs w:val="15"/>
        </w:rPr>
        <w:t>[550]</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OEDIPUS: And if you think you can act to injure</w:t>
      </w:r>
      <w:r w:rsidRPr="004843C6">
        <w:rPr>
          <w:rFonts w:ascii="Garamond" w:eastAsia="Times New Roman" w:hAnsi="Garamond" w:cs="Times New Roman"/>
          <w:color w:val="000000"/>
          <w:sz w:val="27"/>
          <w:szCs w:val="27"/>
        </w:rPr>
        <w:br/>
        <w:t>      a man who is a relative of yours</w:t>
      </w:r>
      <w:r w:rsidRPr="004843C6">
        <w:rPr>
          <w:rFonts w:ascii="Garamond" w:eastAsia="Times New Roman" w:hAnsi="Garamond" w:cs="Times New Roman"/>
          <w:color w:val="000000"/>
          <w:sz w:val="27"/>
          <w:szCs w:val="27"/>
        </w:rPr>
        <w:br/>
        <w:t>      and escape without a penalty</w:t>
      </w:r>
      <w:r w:rsidRPr="004843C6">
        <w:rPr>
          <w:rFonts w:ascii="Garamond" w:eastAsia="Times New Roman" w:hAnsi="Garamond" w:cs="Times New Roman"/>
          <w:color w:val="000000"/>
          <w:sz w:val="27"/>
          <w:szCs w:val="27"/>
        </w:rPr>
        <w:br/>
        <w:t>      then you’re not thinking as you should.</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CREON: I agree. What you’ve just said makes sense.</w:t>
      </w:r>
      <w:r w:rsidRPr="004843C6">
        <w:rPr>
          <w:rFonts w:ascii="Garamond" w:eastAsia="Times New Roman" w:hAnsi="Garamond" w:cs="Times New Roman"/>
          <w:color w:val="000000"/>
          <w:sz w:val="27"/>
          <w:szCs w:val="27"/>
        </w:rPr>
        <w:br/>
        <w:t>      So tell me the nature of the damage</w:t>
      </w:r>
      <w:r w:rsidRPr="004843C6">
        <w:rPr>
          <w:rFonts w:ascii="Garamond" w:eastAsia="Times New Roman" w:hAnsi="Garamond" w:cs="Times New Roman"/>
          <w:color w:val="000000"/>
          <w:sz w:val="27"/>
          <w:szCs w:val="27"/>
        </w:rPr>
        <w:br/>
        <w:t>      you claim you’re suffering because of me.</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 xml:space="preserve">OEDIPUS: Did you or did you not persuade me                            </w:t>
      </w:r>
      <w:r w:rsidRPr="004843C6">
        <w:rPr>
          <w:rFonts w:ascii="Garamond" w:eastAsia="Times New Roman" w:hAnsi="Garamond" w:cs="Times New Roman"/>
          <w:color w:val="000000"/>
          <w:sz w:val="15"/>
          <w:szCs w:val="15"/>
        </w:rPr>
        <w:t>670</w:t>
      </w:r>
      <w:r w:rsidRPr="004843C6">
        <w:rPr>
          <w:rFonts w:ascii="Garamond" w:eastAsia="Times New Roman" w:hAnsi="Garamond" w:cs="Times New Roman"/>
          <w:color w:val="000000"/>
          <w:sz w:val="27"/>
          <w:szCs w:val="27"/>
        </w:rPr>
        <w:br/>
        <w:t>      to send for Teiresias, that prophet?</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CREON: Yes. And I’d still give you the same advice.</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 xml:space="preserve">OEDIPUS: How long is it since Laius . . . </w:t>
      </w:r>
      <w:r w:rsidRPr="004843C6">
        <w:rPr>
          <w:rFonts w:ascii="Garamond" w:eastAsia="Times New Roman" w:hAnsi="Garamond" w:cs="Times New Roman"/>
          <w:i/>
          <w:iCs/>
          <w:color w:val="000000"/>
          <w:sz w:val="27"/>
          <w:szCs w:val="27"/>
        </w:rPr>
        <w:t>[pauses]</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CREON:                                                             Did what?</w:t>
      </w:r>
      <w:r w:rsidRPr="004843C6">
        <w:rPr>
          <w:rFonts w:ascii="Garamond" w:eastAsia="Times New Roman" w:hAnsi="Garamond" w:cs="Times New Roman"/>
          <w:color w:val="000000"/>
          <w:sz w:val="27"/>
          <w:szCs w:val="27"/>
        </w:rPr>
        <w:br/>
        <w:t>      What’s Laius got to do with anything?</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OEDIPUS: . . . since Laius was carried off and disappeared,</w:t>
      </w:r>
      <w:r w:rsidRPr="004843C6">
        <w:rPr>
          <w:rFonts w:ascii="Garamond" w:eastAsia="Times New Roman" w:hAnsi="Garamond" w:cs="Times New Roman"/>
          <w:color w:val="000000"/>
          <w:sz w:val="27"/>
          <w:szCs w:val="27"/>
        </w:rPr>
        <w:br/>
        <w:t xml:space="preserve">      since he was killed so brutally?                                                            </w:t>
      </w:r>
      <w:r w:rsidRPr="004843C6">
        <w:rPr>
          <w:rFonts w:ascii="Garamond" w:eastAsia="Times New Roman" w:hAnsi="Garamond" w:cs="Times New Roman"/>
          <w:color w:val="000000"/>
          <w:sz w:val="15"/>
          <w:szCs w:val="15"/>
        </w:rPr>
        <w:t>[560]</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CREON:                                           That was long ago—</w:t>
      </w:r>
      <w:r w:rsidRPr="004843C6">
        <w:rPr>
          <w:rFonts w:ascii="Garamond" w:eastAsia="Times New Roman" w:hAnsi="Garamond" w:cs="Times New Roman"/>
          <w:color w:val="000000"/>
          <w:sz w:val="27"/>
          <w:szCs w:val="27"/>
        </w:rPr>
        <w:br/>
        <w:t>      many years have passed since then.</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OEDIPUS:                                           At that time,</w:t>
      </w:r>
      <w:r w:rsidRPr="004843C6">
        <w:rPr>
          <w:rFonts w:ascii="Garamond" w:eastAsia="Times New Roman" w:hAnsi="Garamond" w:cs="Times New Roman"/>
          <w:color w:val="000000"/>
          <w:sz w:val="27"/>
          <w:szCs w:val="27"/>
        </w:rPr>
        <w:br/>
        <w:t>      was Teiresias as skilled in prophecy?</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CREON: Then, as now, he was honoured for his wisdom.</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lastRenderedPageBreak/>
        <w:t xml:space="preserve">OEDIPUS: And back then did he ever mention me?                      </w:t>
      </w:r>
      <w:r w:rsidRPr="004843C6">
        <w:rPr>
          <w:rFonts w:ascii="Garamond" w:eastAsia="Times New Roman" w:hAnsi="Garamond" w:cs="Times New Roman"/>
          <w:color w:val="000000"/>
          <w:sz w:val="15"/>
          <w:szCs w:val="15"/>
        </w:rPr>
        <w:t>680</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CREON: No, never—not while I was with him.</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OEDIPUS: Did you not investigate the killing?</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CREON: Yes, of course we did. But we found nothing.</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OEDIPUS: Why did this man, this wise man, not speak up?</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CREON: I do not know. And when I don’t know something,</w:t>
      </w:r>
      <w:r w:rsidRPr="004843C6">
        <w:rPr>
          <w:rFonts w:ascii="Garamond" w:eastAsia="Times New Roman" w:hAnsi="Garamond" w:cs="Times New Roman"/>
          <w:color w:val="000000"/>
          <w:sz w:val="27"/>
          <w:szCs w:val="27"/>
        </w:rPr>
        <w:br/>
        <w:t>      I like to keep my mouth shut.</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 xml:space="preserve">OEDIPUS:                               You know enough—                                </w:t>
      </w:r>
      <w:r w:rsidRPr="004843C6">
        <w:rPr>
          <w:rFonts w:ascii="Garamond" w:eastAsia="Times New Roman" w:hAnsi="Garamond" w:cs="Times New Roman"/>
          <w:color w:val="000000"/>
          <w:sz w:val="15"/>
          <w:szCs w:val="15"/>
        </w:rPr>
        <w:t>[570]</w:t>
      </w:r>
      <w:r w:rsidRPr="004843C6">
        <w:rPr>
          <w:rFonts w:ascii="Garamond" w:eastAsia="Times New Roman" w:hAnsi="Garamond" w:cs="Times New Roman"/>
          <w:color w:val="000000"/>
          <w:sz w:val="27"/>
          <w:szCs w:val="27"/>
        </w:rPr>
        <w:br/>
        <w:t>      at least you understand enough to say . . .</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CREON: What? If I really do know something</w:t>
      </w:r>
      <w:r w:rsidRPr="004843C6">
        <w:rPr>
          <w:rFonts w:ascii="Garamond" w:eastAsia="Times New Roman" w:hAnsi="Garamond" w:cs="Times New Roman"/>
          <w:color w:val="000000"/>
          <w:sz w:val="27"/>
          <w:szCs w:val="27"/>
        </w:rPr>
        <w:br/>
        <w:t>      I will not deny it.</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OEDIPUS:                                                        If Teiresias</w:t>
      </w:r>
      <w:r w:rsidRPr="004843C6">
        <w:rPr>
          <w:rFonts w:ascii="Garamond" w:eastAsia="Times New Roman" w:hAnsi="Garamond" w:cs="Times New Roman"/>
          <w:color w:val="000000"/>
          <w:sz w:val="27"/>
          <w:szCs w:val="27"/>
        </w:rPr>
        <w:br/>
        <w:t xml:space="preserve">      were not working with you, he would not name me                  </w:t>
      </w:r>
      <w:r w:rsidRPr="004843C6">
        <w:rPr>
          <w:rFonts w:ascii="Garamond" w:eastAsia="Times New Roman" w:hAnsi="Garamond" w:cs="Times New Roman"/>
          <w:color w:val="000000"/>
          <w:sz w:val="15"/>
          <w:szCs w:val="15"/>
        </w:rPr>
        <w:t>690</w:t>
      </w:r>
      <w:r w:rsidRPr="004843C6">
        <w:rPr>
          <w:rFonts w:ascii="Garamond" w:eastAsia="Times New Roman" w:hAnsi="Garamond" w:cs="Times New Roman"/>
          <w:color w:val="000000"/>
          <w:sz w:val="27"/>
          <w:szCs w:val="27"/>
        </w:rPr>
        <w:br/>
        <w:t>      as the one who murdered Laius.</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CREON:                                                 If he says this,</w:t>
      </w:r>
      <w:r w:rsidRPr="004843C6">
        <w:rPr>
          <w:rFonts w:ascii="Garamond" w:eastAsia="Times New Roman" w:hAnsi="Garamond" w:cs="Times New Roman"/>
          <w:color w:val="000000"/>
          <w:sz w:val="27"/>
          <w:szCs w:val="27"/>
        </w:rPr>
        <w:br/>
        <w:t>      well, you’re the one who knows. But I think</w:t>
      </w:r>
      <w:r w:rsidRPr="004843C6">
        <w:rPr>
          <w:rFonts w:ascii="Garamond" w:eastAsia="Times New Roman" w:hAnsi="Garamond" w:cs="Times New Roman"/>
          <w:color w:val="000000"/>
          <w:sz w:val="27"/>
          <w:szCs w:val="27"/>
        </w:rPr>
        <w:br/>
        <w:t>      the time has come for me to question you</w:t>
      </w:r>
      <w:r w:rsidRPr="004843C6">
        <w:rPr>
          <w:rFonts w:ascii="Garamond" w:eastAsia="Times New Roman" w:hAnsi="Garamond" w:cs="Times New Roman"/>
          <w:color w:val="000000"/>
          <w:sz w:val="27"/>
          <w:szCs w:val="27"/>
        </w:rPr>
        <w:br/>
        <w:t>      the way that you’ve been questioning me.</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OEDIPUS: Ask all you want. You’ll not prove</w:t>
      </w:r>
      <w:r w:rsidRPr="004843C6">
        <w:rPr>
          <w:rFonts w:ascii="Garamond" w:eastAsia="Times New Roman" w:hAnsi="Garamond" w:cs="Times New Roman"/>
          <w:color w:val="000000"/>
          <w:sz w:val="27"/>
          <w:szCs w:val="27"/>
        </w:rPr>
        <w:br/>
        <w:t>      that I’m the murderer.</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CREON:                                     Then tell me this—</w:t>
      </w:r>
      <w:r w:rsidRPr="004843C6">
        <w:rPr>
          <w:rFonts w:ascii="Garamond" w:eastAsia="Times New Roman" w:hAnsi="Garamond" w:cs="Times New Roman"/>
          <w:color w:val="000000"/>
          <w:sz w:val="27"/>
          <w:szCs w:val="27"/>
        </w:rPr>
        <w:br/>
        <w:t>      are you not married to my sister?</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OEDIPUS: Since you ask me, yes. I don’t deny that.</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CREON: And you two rule this land as equals?</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 xml:space="preserve">OEDIPUS: Whatever she desires, she gets from me.                      </w:t>
      </w:r>
      <w:r w:rsidRPr="004843C6">
        <w:rPr>
          <w:rFonts w:ascii="Garamond" w:eastAsia="Times New Roman" w:hAnsi="Garamond" w:cs="Times New Roman"/>
          <w:color w:val="000000"/>
          <w:sz w:val="15"/>
          <w:szCs w:val="15"/>
        </w:rPr>
        <w:t>700        [580]</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CREON: And am I not third, equal to you both?</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OEDIPUS: That’s what makes your friendship so deceitful.</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CREON: No, not if you think this through, as I do.</w:t>
      </w:r>
      <w:r w:rsidRPr="004843C6">
        <w:rPr>
          <w:rFonts w:ascii="Garamond" w:eastAsia="Times New Roman" w:hAnsi="Garamond" w:cs="Times New Roman"/>
          <w:color w:val="000000"/>
          <w:sz w:val="27"/>
          <w:szCs w:val="27"/>
        </w:rPr>
        <w:br/>
        <w:t>      First, consider this. In your view, would anyone</w:t>
      </w:r>
      <w:r w:rsidRPr="004843C6">
        <w:rPr>
          <w:rFonts w:ascii="Garamond" w:eastAsia="Times New Roman" w:hAnsi="Garamond" w:cs="Times New Roman"/>
          <w:color w:val="000000"/>
          <w:sz w:val="27"/>
          <w:szCs w:val="27"/>
        </w:rPr>
        <w:br/>
        <w:t>      prefer to rule and have to cope with fear</w:t>
      </w:r>
      <w:r w:rsidRPr="004843C6">
        <w:rPr>
          <w:rFonts w:ascii="Garamond" w:eastAsia="Times New Roman" w:hAnsi="Garamond" w:cs="Times New Roman"/>
          <w:color w:val="000000"/>
          <w:sz w:val="27"/>
          <w:szCs w:val="27"/>
        </w:rPr>
        <w:br/>
        <w:t>      rather than live in peace, carefree and safe,</w:t>
      </w:r>
      <w:r w:rsidRPr="004843C6">
        <w:rPr>
          <w:rFonts w:ascii="Garamond" w:eastAsia="Times New Roman" w:hAnsi="Garamond" w:cs="Times New Roman"/>
          <w:color w:val="000000"/>
          <w:sz w:val="27"/>
          <w:szCs w:val="27"/>
        </w:rPr>
        <w:br/>
        <w:t>      if his powers were the same? I, for one,</w:t>
      </w:r>
      <w:r w:rsidRPr="004843C6">
        <w:rPr>
          <w:rFonts w:ascii="Garamond" w:eastAsia="Times New Roman" w:hAnsi="Garamond" w:cs="Times New Roman"/>
          <w:color w:val="000000"/>
          <w:sz w:val="27"/>
          <w:szCs w:val="27"/>
        </w:rPr>
        <w:br/>
        <w:t>      have no natural desire to be king</w:t>
      </w:r>
      <w:r w:rsidRPr="004843C6">
        <w:rPr>
          <w:rFonts w:ascii="Garamond" w:eastAsia="Times New Roman" w:hAnsi="Garamond" w:cs="Times New Roman"/>
          <w:color w:val="000000"/>
          <w:sz w:val="27"/>
          <w:szCs w:val="27"/>
        </w:rPr>
        <w:br/>
        <w:t>      in preference to performing royal acts.</w:t>
      </w:r>
      <w:r w:rsidRPr="004843C6">
        <w:rPr>
          <w:rFonts w:ascii="Garamond" w:eastAsia="Times New Roman" w:hAnsi="Garamond" w:cs="Times New Roman"/>
          <w:color w:val="000000"/>
          <w:sz w:val="27"/>
          <w:szCs w:val="27"/>
        </w:rPr>
        <w:br/>
      </w:r>
      <w:r w:rsidRPr="004843C6">
        <w:rPr>
          <w:rFonts w:ascii="Garamond" w:eastAsia="Times New Roman" w:hAnsi="Garamond" w:cs="Times New Roman"/>
          <w:color w:val="000000"/>
          <w:sz w:val="27"/>
          <w:szCs w:val="27"/>
        </w:rPr>
        <w:lastRenderedPageBreak/>
        <w:t xml:space="preserve">      The same is true of any other man                                             </w:t>
      </w:r>
      <w:r w:rsidRPr="004843C6">
        <w:rPr>
          <w:rFonts w:ascii="Garamond" w:eastAsia="Times New Roman" w:hAnsi="Garamond" w:cs="Times New Roman"/>
          <w:color w:val="000000"/>
          <w:sz w:val="15"/>
          <w:szCs w:val="15"/>
        </w:rPr>
        <w:t>710</w:t>
      </w:r>
      <w:r w:rsidRPr="004843C6">
        <w:rPr>
          <w:rFonts w:ascii="Garamond" w:eastAsia="Times New Roman" w:hAnsi="Garamond" w:cs="Times New Roman"/>
          <w:color w:val="000000"/>
          <w:sz w:val="27"/>
          <w:szCs w:val="27"/>
        </w:rPr>
        <w:br/>
        <w:t>      whose understanding grasps things properly.</w:t>
      </w:r>
      <w:r w:rsidRPr="004843C6">
        <w:rPr>
          <w:rFonts w:ascii="Garamond" w:eastAsia="Times New Roman" w:hAnsi="Garamond" w:cs="Times New Roman"/>
          <w:color w:val="000000"/>
          <w:sz w:val="27"/>
          <w:szCs w:val="27"/>
        </w:rPr>
        <w:br/>
        <w:t xml:space="preserve">      For now I get everything I want from you,                                          </w:t>
      </w:r>
      <w:r w:rsidRPr="004843C6">
        <w:rPr>
          <w:rFonts w:ascii="Garamond" w:eastAsia="Times New Roman" w:hAnsi="Garamond" w:cs="Times New Roman"/>
          <w:color w:val="000000"/>
          <w:sz w:val="15"/>
          <w:szCs w:val="15"/>
        </w:rPr>
        <w:t>[590]</w:t>
      </w:r>
      <w:r w:rsidRPr="004843C6">
        <w:rPr>
          <w:rFonts w:ascii="Garamond" w:eastAsia="Times New Roman" w:hAnsi="Garamond" w:cs="Times New Roman"/>
          <w:color w:val="000000"/>
          <w:sz w:val="27"/>
          <w:szCs w:val="27"/>
        </w:rPr>
        <w:br/>
        <w:t>      but without the fear. If I were king myself,</w:t>
      </w:r>
      <w:r w:rsidRPr="004843C6">
        <w:rPr>
          <w:rFonts w:ascii="Garamond" w:eastAsia="Times New Roman" w:hAnsi="Garamond" w:cs="Times New Roman"/>
          <w:color w:val="000000"/>
          <w:sz w:val="27"/>
          <w:szCs w:val="27"/>
        </w:rPr>
        <w:br/>
        <w:t>      I’d be doing many things against my will.</w:t>
      </w:r>
      <w:r w:rsidRPr="004843C6">
        <w:rPr>
          <w:rFonts w:ascii="Garamond" w:eastAsia="Times New Roman" w:hAnsi="Garamond" w:cs="Times New Roman"/>
          <w:color w:val="000000"/>
          <w:sz w:val="27"/>
          <w:szCs w:val="27"/>
        </w:rPr>
        <w:br/>
        <w:t>      So how can being a king be sweeter to me</w:t>
      </w:r>
      <w:r w:rsidRPr="004843C6">
        <w:rPr>
          <w:rFonts w:ascii="Garamond" w:eastAsia="Times New Roman" w:hAnsi="Garamond" w:cs="Times New Roman"/>
          <w:color w:val="000000"/>
          <w:sz w:val="27"/>
          <w:szCs w:val="27"/>
        </w:rPr>
        <w:br/>
        <w:t>      than royal power without anxiety?</w:t>
      </w:r>
      <w:r w:rsidRPr="004843C6">
        <w:rPr>
          <w:rFonts w:ascii="Garamond" w:eastAsia="Times New Roman" w:hAnsi="Garamond" w:cs="Times New Roman"/>
          <w:color w:val="000000"/>
          <w:sz w:val="27"/>
          <w:szCs w:val="27"/>
        </w:rPr>
        <w:br/>
        <w:t>      I am not yet so mistaken in my mind</w:t>
      </w:r>
      <w:r w:rsidRPr="004843C6">
        <w:rPr>
          <w:rFonts w:ascii="Garamond" w:eastAsia="Times New Roman" w:hAnsi="Garamond" w:cs="Times New Roman"/>
          <w:color w:val="000000"/>
          <w:sz w:val="27"/>
          <w:szCs w:val="27"/>
        </w:rPr>
        <w:br/>
        <w:t>      that I want things which bring no benefits.</w:t>
      </w:r>
      <w:r w:rsidRPr="004843C6">
        <w:rPr>
          <w:rFonts w:ascii="Garamond" w:eastAsia="Times New Roman" w:hAnsi="Garamond" w:cs="Times New Roman"/>
          <w:color w:val="000000"/>
          <w:sz w:val="27"/>
          <w:szCs w:val="27"/>
        </w:rPr>
        <w:br/>
        <w:t>      Now I greet all men, and they all welcome me.</w:t>
      </w:r>
      <w:r w:rsidRPr="004843C6">
        <w:rPr>
          <w:rFonts w:ascii="Garamond" w:eastAsia="Times New Roman" w:hAnsi="Garamond" w:cs="Times New Roman"/>
          <w:color w:val="000000"/>
          <w:sz w:val="27"/>
          <w:szCs w:val="27"/>
        </w:rPr>
        <w:br/>
        <w:t xml:space="preserve">      Those who wish to get something from you                              </w:t>
      </w:r>
      <w:r w:rsidRPr="004843C6">
        <w:rPr>
          <w:rFonts w:ascii="Garamond" w:eastAsia="Times New Roman" w:hAnsi="Garamond" w:cs="Times New Roman"/>
          <w:color w:val="000000"/>
          <w:sz w:val="15"/>
          <w:szCs w:val="15"/>
        </w:rPr>
        <w:t>720</w:t>
      </w:r>
      <w:r w:rsidRPr="004843C6">
        <w:rPr>
          <w:rFonts w:ascii="Garamond" w:eastAsia="Times New Roman" w:hAnsi="Garamond" w:cs="Times New Roman"/>
          <w:color w:val="000000"/>
          <w:sz w:val="27"/>
          <w:szCs w:val="27"/>
        </w:rPr>
        <w:br/>
        <w:t>      now flatter me, since I’m the one who brings</w:t>
      </w:r>
      <w:r w:rsidRPr="004843C6">
        <w:rPr>
          <w:rFonts w:ascii="Garamond" w:eastAsia="Times New Roman" w:hAnsi="Garamond" w:cs="Times New Roman"/>
          <w:color w:val="000000"/>
          <w:sz w:val="27"/>
          <w:szCs w:val="27"/>
        </w:rPr>
        <w:br/>
        <w:t>      success in what they want. So why would I</w:t>
      </w:r>
      <w:r w:rsidRPr="004843C6">
        <w:rPr>
          <w:rFonts w:ascii="Garamond" w:eastAsia="Times New Roman" w:hAnsi="Garamond" w:cs="Times New Roman"/>
          <w:color w:val="000000"/>
          <w:sz w:val="27"/>
          <w:szCs w:val="27"/>
        </w:rPr>
        <w:br/>
        <w:t>      give up such benefits for something else?</w:t>
      </w:r>
      <w:r w:rsidRPr="004843C6">
        <w:rPr>
          <w:rFonts w:ascii="Garamond" w:eastAsia="Times New Roman" w:hAnsi="Garamond" w:cs="Times New Roman"/>
          <w:color w:val="000000"/>
          <w:sz w:val="27"/>
          <w:szCs w:val="27"/>
        </w:rPr>
        <w:br/>
        <w:t xml:space="preserve">      A mind that’s wise will not turn treacherous.                                      </w:t>
      </w:r>
      <w:r w:rsidRPr="004843C6">
        <w:rPr>
          <w:rFonts w:ascii="Garamond" w:eastAsia="Times New Roman" w:hAnsi="Garamond" w:cs="Times New Roman"/>
          <w:color w:val="000000"/>
          <w:sz w:val="15"/>
          <w:szCs w:val="15"/>
        </w:rPr>
        <w:t>[600]</w:t>
      </w:r>
      <w:r w:rsidRPr="004843C6">
        <w:rPr>
          <w:rFonts w:ascii="Garamond" w:eastAsia="Times New Roman" w:hAnsi="Garamond" w:cs="Times New Roman"/>
          <w:color w:val="000000"/>
          <w:sz w:val="27"/>
          <w:szCs w:val="27"/>
        </w:rPr>
        <w:br/>
        <w:t>      It’s not my nature to love such policies.</w:t>
      </w:r>
      <w:r w:rsidRPr="004843C6">
        <w:rPr>
          <w:rFonts w:ascii="Garamond" w:eastAsia="Times New Roman" w:hAnsi="Garamond" w:cs="Times New Roman"/>
          <w:color w:val="000000"/>
          <w:sz w:val="27"/>
          <w:szCs w:val="27"/>
        </w:rPr>
        <w:br/>
        <w:t>      And if another man pursued such things,</w:t>
      </w:r>
      <w:r w:rsidRPr="004843C6">
        <w:rPr>
          <w:rFonts w:ascii="Garamond" w:eastAsia="Times New Roman" w:hAnsi="Garamond" w:cs="Times New Roman"/>
          <w:color w:val="000000"/>
          <w:sz w:val="27"/>
          <w:szCs w:val="27"/>
        </w:rPr>
        <w:br/>
        <w:t>      I’d not work with him. I couldn’t bear to.</w:t>
      </w:r>
      <w:r w:rsidRPr="004843C6">
        <w:rPr>
          <w:rFonts w:ascii="Garamond" w:eastAsia="Times New Roman" w:hAnsi="Garamond" w:cs="Times New Roman"/>
          <w:color w:val="000000"/>
          <w:sz w:val="27"/>
          <w:szCs w:val="27"/>
        </w:rPr>
        <w:br/>
        <w:t>      If you want proof of this, then go to Delphi.</w:t>
      </w:r>
      <w:r w:rsidRPr="004843C6">
        <w:rPr>
          <w:rFonts w:ascii="Garamond" w:eastAsia="Times New Roman" w:hAnsi="Garamond" w:cs="Times New Roman"/>
          <w:color w:val="000000"/>
          <w:sz w:val="27"/>
          <w:szCs w:val="27"/>
        </w:rPr>
        <w:br/>
        <w:t>      Ask the prophet if I brought back to you</w:t>
      </w:r>
      <w:r w:rsidRPr="004843C6">
        <w:rPr>
          <w:rFonts w:ascii="Garamond" w:eastAsia="Times New Roman" w:hAnsi="Garamond" w:cs="Times New Roman"/>
          <w:color w:val="000000"/>
          <w:sz w:val="27"/>
          <w:szCs w:val="27"/>
        </w:rPr>
        <w:br/>
        <w:t xml:space="preserve">      exactly what was said. At that point,                                         </w:t>
      </w:r>
      <w:r w:rsidRPr="004843C6">
        <w:rPr>
          <w:rFonts w:ascii="Garamond" w:eastAsia="Times New Roman" w:hAnsi="Garamond" w:cs="Times New Roman"/>
          <w:color w:val="000000"/>
          <w:sz w:val="15"/>
          <w:szCs w:val="15"/>
        </w:rPr>
        <w:t>730</w:t>
      </w:r>
      <w:r w:rsidRPr="004843C6">
        <w:rPr>
          <w:rFonts w:ascii="Garamond" w:eastAsia="Times New Roman" w:hAnsi="Garamond" w:cs="Times New Roman"/>
          <w:color w:val="000000"/>
          <w:sz w:val="27"/>
          <w:szCs w:val="27"/>
        </w:rPr>
        <w:br/>
        <w:t>      if you discover I have planned something,</w:t>
      </w:r>
      <w:r w:rsidRPr="004843C6">
        <w:rPr>
          <w:rFonts w:ascii="Garamond" w:eastAsia="Times New Roman" w:hAnsi="Garamond" w:cs="Times New Roman"/>
          <w:color w:val="000000"/>
          <w:sz w:val="27"/>
          <w:szCs w:val="27"/>
        </w:rPr>
        <w:br/>
        <w:t>      that I’ve conspired with Teiresias,</w:t>
      </w:r>
      <w:r w:rsidRPr="004843C6">
        <w:rPr>
          <w:rFonts w:ascii="Garamond" w:eastAsia="Times New Roman" w:hAnsi="Garamond" w:cs="Times New Roman"/>
          <w:color w:val="000000"/>
          <w:sz w:val="27"/>
          <w:szCs w:val="27"/>
        </w:rPr>
        <w:br/>
        <w:t>      then arrest me and have me put to death,</w:t>
      </w:r>
      <w:r w:rsidRPr="004843C6">
        <w:rPr>
          <w:rFonts w:ascii="Garamond" w:eastAsia="Times New Roman" w:hAnsi="Garamond" w:cs="Times New Roman"/>
          <w:color w:val="000000"/>
          <w:sz w:val="27"/>
          <w:szCs w:val="27"/>
        </w:rPr>
        <w:br/>
        <w:t>      not just on your own authority,</w:t>
      </w:r>
      <w:r w:rsidRPr="004843C6">
        <w:rPr>
          <w:rFonts w:ascii="Garamond" w:eastAsia="Times New Roman" w:hAnsi="Garamond" w:cs="Times New Roman"/>
          <w:color w:val="000000"/>
          <w:sz w:val="27"/>
          <w:szCs w:val="27"/>
        </w:rPr>
        <w:br/>
        <w:t>      but on mine as well, a double judgment.</w:t>
      </w:r>
      <w:r w:rsidRPr="004843C6">
        <w:rPr>
          <w:rFonts w:ascii="Garamond" w:eastAsia="Times New Roman" w:hAnsi="Garamond" w:cs="Times New Roman"/>
          <w:color w:val="000000"/>
          <w:sz w:val="27"/>
          <w:szCs w:val="27"/>
        </w:rPr>
        <w:br/>
        <w:t>      Do not condemn me on an unproved charge.</w:t>
      </w:r>
      <w:r w:rsidRPr="004843C6">
        <w:rPr>
          <w:rFonts w:ascii="Garamond" w:eastAsia="Times New Roman" w:hAnsi="Garamond" w:cs="Times New Roman"/>
          <w:color w:val="000000"/>
          <w:sz w:val="27"/>
          <w:szCs w:val="27"/>
        </w:rPr>
        <w:br/>
        <w:t>      It's not fair to judge these things by guesswork,</w:t>
      </w:r>
      <w:r w:rsidRPr="004843C6">
        <w:rPr>
          <w:rFonts w:ascii="Garamond" w:eastAsia="Times New Roman" w:hAnsi="Garamond" w:cs="Times New Roman"/>
          <w:color w:val="000000"/>
          <w:sz w:val="27"/>
          <w:szCs w:val="27"/>
        </w:rPr>
        <w:br/>
        <w:t xml:space="preserve">      to assume bad men are good or good men bad.                                   </w:t>
      </w:r>
      <w:r w:rsidRPr="004843C6">
        <w:rPr>
          <w:rFonts w:ascii="Garamond" w:eastAsia="Times New Roman" w:hAnsi="Garamond" w:cs="Times New Roman"/>
          <w:color w:val="000000"/>
          <w:sz w:val="15"/>
          <w:szCs w:val="15"/>
        </w:rPr>
        <w:t>[610]</w:t>
      </w:r>
      <w:r w:rsidRPr="004843C6">
        <w:rPr>
          <w:rFonts w:ascii="Garamond" w:eastAsia="Times New Roman" w:hAnsi="Garamond" w:cs="Times New Roman"/>
          <w:color w:val="000000"/>
          <w:sz w:val="27"/>
          <w:szCs w:val="27"/>
        </w:rPr>
        <w:br/>
        <w:t>      In my view, to throw away a noble friend</w:t>
      </w:r>
      <w:r w:rsidRPr="004843C6">
        <w:rPr>
          <w:rFonts w:ascii="Garamond" w:eastAsia="Times New Roman" w:hAnsi="Garamond" w:cs="Times New Roman"/>
          <w:color w:val="000000"/>
          <w:sz w:val="27"/>
          <w:szCs w:val="27"/>
        </w:rPr>
        <w:br/>
        <w:t xml:space="preserve">      is like a man who parts with his own life,                                  </w:t>
      </w:r>
      <w:r w:rsidRPr="004843C6">
        <w:rPr>
          <w:rFonts w:ascii="Garamond" w:eastAsia="Times New Roman" w:hAnsi="Garamond" w:cs="Times New Roman"/>
          <w:color w:val="000000"/>
          <w:sz w:val="15"/>
          <w:szCs w:val="15"/>
        </w:rPr>
        <w:t>740</w:t>
      </w:r>
      <w:r w:rsidRPr="004843C6">
        <w:rPr>
          <w:rFonts w:ascii="Garamond" w:eastAsia="Times New Roman" w:hAnsi="Garamond" w:cs="Times New Roman"/>
          <w:color w:val="000000"/>
          <w:sz w:val="27"/>
          <w:szCs w:val="27"/>
        </w:rPr>
        <w:br/>
        <w:t>      the thing most dear to him. Give it some time.</w:t>
      </w:r>
      <w:r w:rsidRPr="004843C6">
        <w:rPr>
          <w:rFonts w:ascii="Garamond" w:eastAsia="Times New Roman" w:hAnsi="Garamond" w:cs="Times New Roman"/>
          <w:color w:val="000000"/>
          <w:sz w:val="27"/>
          <w:szCs w:val="27"/>
        </w:rPr>
        <w:br/>
        <w:t>      Then you’ll see clearly, since only time</w:t>
      </w:r>
      <w:r w:rsidRPr="004843C6">
        <w:rPr>
          <w:rFonts w:ascii="Garamond" w:eastAsia="Times New Roman" w:hAnsi="Garamond" w:cs="Times New Roman"/>
          <w:color w:val="000000"/>
          <w:sz w:val="27"/>
          <w:szCs w:val="27"/>
        </w:rPr>
        <w:br/>
        <w:t>      can fully validate a man who’s true.</w:t>
      </w:r>
      <w:r w:rsidRPr="004843C6">
        <w:rPr>
          <w:rFonts w:ascii="Garamond" w:eastAsia="Times New Roman" w:hAnsi="Garamond" w:cs="Times New Roman"/>
          <w:color w:val="000000"/>
          <w:sz w:val="27"/>
          <w:szCs w:val="27"/>
        </w:rPr>
        <w:br/>
        <w:t>      A bad man is exposed in just one day.</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CHORUS LEADER: For a man concerned about being killed,</w:t>
      </w:r>
      <w:r w:rsidRPr="004843C6">
        <w:rPr>
          <w:rFonts w:ascii="Garamond" w:eastAsia="Times New Roman" w:hAnsi="Garamond" w:cs="Times New Roman"/>
          <w:color w:val="000000"/>
          <w:sz w:val="27"/>
          <w:szCs w:val="27"/>
        </w:rPr>
        <w:br/>
        <w:t>      my lord, he has spoken eloquently.</w:t>
      </w:r>
      <w:r w:rsidRPr="004843C6">
        <w:rPr>
          <w:rFonts w:ascii="Garamond" w:eastAsia="Times New Roman" w:hAnsi="Garamond" w:cs="Times New Roman"/>
          <w:color w:val="000000"/>
          <w:sz w:val="27"/>
          <w:szCs w:val="27"/>
        </w:rPr>
        <w:br/>
        <w:t>      Those who are unreliable give rash advice.</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lastRenderedPageBreak/>
        <w:t>OEDIPUS: If some conspirator moves against me,</w:t>
      </w:r>
      <w:r w:rsidRPr="004843C6">
        <w:rPr>
          <w:rFonts w:ascii="Garamond" w:eastAsia="Times New Roman" w:hAnsi="Garamond" w:cs="Times New Roman"/>
          <w:color w:val="000000"/>
          <w:sz w:val="27"/>
          <w:szCs w:val="27"/>
        </w:rPr>
        <w:br/>
        <w:t>      in secret and with speed, I must be quick</w:t>
      </w:r>
      <w:r w:rsidRPr="004843C6">
        <w:rPr>
          <w:rFonts w:ascii="Garamond" w:eastAsia="Times New Roman" w:hAnsi="Garamond" w:cs="Times New Roman"/>
          <w:color w:val="000000"/>
          <w:sz w:val="27"/>
          <w:szCs w:val="27"/>
        </w:rPr>
        <w:br/>
        <w:t xml:space="preserve">      to make my counter plans. If I just rest                                     </w:t>
      </w:r>
      <w:r w:rsidRPr="004843C6">
        <w:rPr>
          <w:rFonts w:ascii="Garamond" w:eastAsia="Times New Roman" w:hAnsi="Garamond" w:cs="Times New Roman"/>
          <w:color w:val="000000"/>
          <w:sz w:val="15"/>
          <w:szCs w:val="15"/>
        </w:rPr>
        <w:t>750</w:t>
      </w:r>
      <w:r w:rsidRPr="004843C6">
        <w:rPr>
          <w:rFonts w:ascii="Garamond" w:eastAsia="Times New Roman" w:hAnsi="Garamond" w:cs="Times New Roman"/>
          <w:color w:val="000000"/>
          <w:sz w:val="27"/>
          <w:szCs w:val="27"/>
        </w:rPr>
        <w:br/>
        <w:t xml:space="preserve">      and wait for him to act, then he’ll succeed                                          </w:t>
      </w:r>
      <w:r w:rsidRPr="004843C6">
        <w:rPr>
          <w:rFonts w:ascii="Garamond" w:eastAsia="Times New Roman" w:hAnsi="Garamond" w:cs="Times New Roman"/>
          <w:color w:val="000000"/>
          <w:sz w:val="15"/>
          <w:szCs w:val="15"/>
        </w:rPr>
        <w:t>[620]</w:t>
      </w:r>
      <w:r w:rsidRPr="004843C6">
        <w:rPr>
          <w:rFonts w:ascii="Garamond" w:eastAsia="Times New Roman" w:hAnsi="Garamond" w:cs="Times New Roman"/>
          <w:color w:val="000000"/>
          <w:sz w:val="27"/>
          <w:szCs w:val="27"/>
        </w:rPr>
        <w:br/>
        <w:t>      in what he wants to do, and I’ll be finished.</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CREON: What do you want—to exile me from here?</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OEDIPUS: No. I want you to die, not just run off—</w:t>
      </w:r>
      <w:r w:rsidRPr="004843C6">
        <w:rPr>
          <w:rFonts w:ascii="Garamond" w:eastAsia="Times New Roman" w:hAnsi="Garamond" w:cs="Times New Roman"/>
          <w:color w:val="000000"/>
          <w:sz w:val="27"/>
          <w:szCs w:val="27"/>
        </w:rPr>
        <w:br/>
        <w:t>      so I can demonstrate what envy means.</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CREON: You are determined not to change your mind</w:t>
      </w:r>
      <w:r w:rsidRPr="004843C6">
        <w:rPr>
          <w:rFonts w:ascii="Garamond" w:eastAsia="Times New Roman" w:hAnsi="Garamond" w:cs="Times New Roman"/>
          <w:color w:val="000000"/>
          <w:sz w:val="27"/>
          <w:szCs w:val="27"/>
        </w:rPr>
        <w:br/>
        <w:t>      or listen to me?</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OEDIPUS:                               You’ll not convince me,</w:t>
      </w:r>
      <w:r w:rsidRPr="004843C6">
        <w:rPr>
          <w:rFonts w:ascii="Garamond" w:eastAsia="Times New Roman" w:hAnsi="Garamond" w:cs="Times New Roman"/>
          <w:color w:val="000000"/>
          <w:sz w:val="27"/>
          <w:szCs w:val="27"/>
        </w:rPr>
        <w:br/>
        <w:t>      for there’s no way that I can trust you.</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CREON: I can see that you’ve become unbalanced.</w:t>
      </w:r>
      <w:bookmarkStart w:id="14" w:name="text14"/>
      <w:r w:rsidRPr="004843C6">
        <w:rPr>
          <w:rFonts w:ascii="Garamond" w:eastAsia="Times New Roman" w:hAnsi="Garamond" w:cs="Times New Roman"/>
          <w:color w:val="000000"/>
          <w:sz w:val="27"/>
          <w:szCs w:val="27"/>
        </w:rPr>
        <w:fldChar w:fldCharType="begin"/>
      </w:r>
      <w:r w:rsidRPr="004843C6">
        <w:rPr>
          <w:rFonts w:ascii="Garamond" w:eastAsia="Times New Roman" w:hAnsi="Garamond" w:cs="Times New Roman"/>
          <w:color w:val="000000"/>
          <w:sz w:val="27"/>
          <w:szCs w:val="27"/>
        </w:rPr>
        <w:instrText xml:space="preserve"> HYPERLINK "https://records.viu.ca/~johnstoi/sophocles/oedipustheking.htm" \l "note14" </w:instrText>
      </w:r>
      <w:r w:rsidRPr="004843C6">
        <w:rPr>
          <w:rFonts w:ascii="Garamond" w:eastAsia="Times New Roman" w:hAnsi="Garamond" w:cs="Times New Roman"/>
          <w:color w:val="000000"/>
          <w:sz w:val="27"/>
          <w:szCs w:val="27"/>
        </w:rPr>
        <w:fldChar w:fldCharType="separate"/>
      </w:r>
      <w:r w:rsidRPr="004843C6">
        <w:rPr>
          <w:rFonts w:ascii="Garamond" w:eastAsia="Times New Roman" w:hAnsi="Garamond" w:cs="Times New Roman"/>
          <w:b/>
          <w:bCs/>
          <w:color w:val="0000FF"/>
          <w:sz w:val="27"/>
          <w:u w:val="single"/>
        </w:rPr>
        <w:t>*</w:t>
      </w:r>
      <w:bookmarkEnd w:id="14"/>
      <w:r w:rsidRPr="004843C6">
        <w:rPr>
          <w:rFonts w:ascii="Garamond" w:eastAsia="Times New Roman" w:hAnsi="Garamond" w:cs="Times New Roman"/>
          <w:color w:val="000000"/>
          <w:sz w:val="27"/>
          <w:szCs w:val="27"/>
        </w:rPr>
        <w:fldChar w:fldCharType="end"/>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 xml:space="preserve">OEDIPUS: I’m sane enough to defend my interests.                       </w:t>
      </w:r>
      <w:r w:rsidRPr="004843C6">
        <w:rPr>
          <w:rFonts w:ascii="Garamond" w:eastAsia="Times New Roman" w:hAnsi="Garamond" w:cs="Times New Roman"/>
          <w:color w:val="000000"/>
          <w:sz w:val="15"/>
          <w:szCs w:val="15"/>
        </w:rPr>
        <w:t>760</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CREON: You should be protecting mine as well.</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OEDIPUS: But you’re a treacherous man. It’s your nature.</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CREON: What if you are wrong?</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OEDIPUS:                                     I still have to govern.</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CREON: Not if you do it badly.</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OEDIPUS:                                           Oh Thebes—</w:t>
      </w:r>
      <w:r w:rsidRPr="004843C6">
        <w:rPr>
          <w:rFonts w:ascii="Garamond" w:eastAsia="Times New Roman" w:hAnsi="Garamond" w:cs="Times New Roman"/>
          <w:color w:val="000000"/>
          <w:sz w:val="27"/>
          <w:szCs w:val="27"/>
        </w:rPr>
        <w:br/>
        <w:t>      my city!</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 xml:space="preserve">CREON: I have some rights in Thebes as well—                                     </w:t>
      </w:r>
      <w:r w:rsidRPr="004843C6">
        <w:rPr>
          <w:rFonts w:ascii="Garamond" w:eastAsia="Times New Roman" w:hAnsi="Garamond" w:cs="Times New Roman"/>
          <w:color w:val="000000"/>
          <w:sz w:val="15"/>
          <w:szCs w:val="15"/>
        </w:rPr>
        <w:t>[630]</w:t>
      </w:r>
      <w:r w:rsidRPr="004843C6">
        <w:rPr>
          <w:rFonts w:ascii="Garamond" w:eastAsia="Times New Roman" w:hAnsi="Garamond" w:cs="Times New Roman"/>
          <w:color w:val="000000"/>
          <w:sz w:val="27"/>
          <w:szCs w:val="27"/>
        </w:rPr>
        <w:br/>
        <w:t>      it is not yours alone.</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i/>
          <w:iCs/>
          <w:color w:val="000000"/>
          <w:sz w:val="27"/>
          <w:szCs w:val="27"/>
        </w:rPr>
        <w:t>[The palace doors open]</w:t>
      </w:r>
      <w:r w:rsidRPr="004843C6">
        <w:rPr>
          <w:rFonts w:ascii="Times New Roman" w:eastAsia="Times New Roman" w:hAnsi="Times New Roman" w:cs="Times New Roman"/>
          <w:i/>
          <w:iCs/>
          <w:color w:val="000000"/>
          <w:sz w:val="27"/>
          <w:szCs w:val="27"/>
        </w:rPr>
        <w:t xml:space="preserve"> </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CHORUS LEADER:                         My lords, an end to this.</w:t>
      </w:r>
      <w:r w:rsidRPr="004843C6">
        <w:rPr>
          <w:rFonts w:ascii="Garamond" w:eastAsia="Times New Roman" w:hAnsi="Garamond" w:cs="Times New Roman"/>
          <w:color w:val="000000"/>
          <w:sz w:val="27"/>
          <w:szCs w:val="27"/>
        </w:rPr>
        <w:br/>
        <w:t>      I see Jocasta coming from the palace,</w:t>
      </w:r>
      <w:r w:rsidRPr="004843C6">
        <w:rPr>
          <w:rFonts w:ascii="Garamond" w:eastAsia="Times New Roman" w:hAnsi="Garamond" w:cs="Times New Roman"/>
          <w:color w:val="000000"/>
          <w:sz w:val="27"/>
          <w:szCs w:val="27"/>
        </w:rPr>
        <w:br/>
        <w:t>      and just in time. With her assistance</w:t>
      </w:r>
      <w:r w:rsidRPr="004843C6">
        <w:rPr>
          <w:rFonts w:ascii="Garamond" w:eastAsia="Times New Roman" w:hAnsi="Garamond" w:cs="Times New Roman"/>
          <w:color w:val="000000"/>
          <w:sz w:val="27"/>
          <w:szCs w:val="27"/>
        </w:rPr>
        <w:br/>
        <w:t>      you should bring this quarrel to a close.</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i/>
          <w:iCs/>
          <w:color w:val="000000"/>
          <w:sz w:val="27"/>
          <w:szCs w:val="27"/>
        </w:rPr>
        <w:t>[Enter JOCASTA from the palace]</w:t>
      </w:r>
      <w:r w:rsidRPr="004843C6">
        <w:rPr>
          <w:rFonts w:ascii="Times New Roman" w:eastAsia="Times New Roman" w:hAnsi="Times New Roman" w:cs="Times New Roman"/>
          <w:i/>
          <w:iCs/>
          <w:color w:val="000000"/>
          <w:sz w:val="27"/>
          <w:szCs w:val="27"/>
        </w:rPr>
        <w:t xml:space="preserve"> </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 xml:space="preserve">JOCASTA: You foolish men, why are you arguing                          </w:t>
      </w:r>
      <w:r w:rsidRPr="004843C6">
        <w:rPr>
          <w:rFonts w:ascii="Garamond" w:eastAsia="Times New Roman" w:hAnsi="Garamond" w:cs="Times New Roman"/>
          <w:color w:val="000000"/>
          <w:sz w:val="15"/>
          <w:szCs w:val="15"/>
        </w:rPr>
        <w:t>770</w:t>
      </w:r>
      <w:r w:rsidRPr="004843C6">
        <w:rPr>
          <w:rFonts w:ascii="Garamond" w:eastAsia="Times New Roman" w:hAnsi="Garamond" w:cs="Times New Roman"/>
          <w:color w:val="000000"/>
          <w:sz w:val="27"/>
          <w:szCs w:val="27"/>
        </w:rPr>
        <w:br/>
        <w:t>      in such a silly way? With our land so sick,</w:t>
      </w:r>
      <w:r w:rsidRPr="004843C6">
        <w:rPr>
          <w:rFonts w:ascii="Garamond" w:eastAsia="Times New Roman" w:hAnsi="Garamond" w:cs="Times New Roman"/>
          <w:color w:val="000000"/>
          <w:sz w:val="27"/>
          <w:szCs w:val="27"/>
        </w:rPr>
        <w:br/>
        <w:t>      are you not ashamed to start a private fight?</w:t>
      </w:r>
      <w:r w:rsidRPr="004843C6">
        <w:rPr>
          <w:rFonts w:ascii="Garamond" w:eastAsia="Times New Roman" w:hAnsi="Garamond" w:cs="Times New Roman"/>
          <w:color w:val="000000"/>
          <w:sz w:val="27"/>
          <w:szCs w:val="27"/>
        </w:rPr>
        <w:br/>
        <w:t>      You, Oedipus, go in the house, and you,</w:t>
      </w:r>
      <w:r w:rsidRPr="004843C6">
        <w:rPr>
          <w:rFonts w:ascii="Garamond" w:eastAsia="Times New Roman" w:hAnsi="Garamond" w:cs="Times New Roman"/>
          <w:color w:val="000000"/>
          <w:sz w:val="27"/>
          <w:szCs w:val="27"/>
        </w:rPr>
        <w:br/>
      </w:r>
      <w:r w:rsidRPr="004843C6">
        <w:rPr>
          <w:rFonts w:ascii="Garamond" w:eastAsia="Times New Roman" w:hAnsi="Garamond" w:cs="Times New Roman"/>
          <w:color w:val="000000"/>
          <w:sz w:val="27"/>
          <w:szCs w:val="27"/>
        </w:rPr>
        <w:lastRenderedPageBreak/>
        <w:t>      Creon, return to yours. Why blow up</w:t>
      </w:r>
      <w:r w:rsidRPr="004843C6">
        <w:rPr>
          <w:rFonts w:ascii="Garamond" w:eastAsia="Times New Roman" w:hAnsi="Garamond" w:cs="Times New Roman"/>
          <w:color w:val="000000"/>
          <w:sz w:val="27"/>
          <w:szCs w:val="27"/>
        </w:rPr>
        <w:br/>
        <w:t>      a trivial matter into something huge?</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CREON: Sister, your husband Oedipus intends</w:t>
      </w:r>
      <w:r w:rsidRPr="004843C6">
        <w:rPr>
          <w:rFonts w:ascii="Garamond" w:eastAsia="Times New Roman" w:hAnsi="Garamond" w:cs="Times New Roman"/>
          <w:color w:val="000000"/>
          <w:sz w:val="27"/>
          <w:szCs w:val="27"/>
        </w:rPr>
        <w:br/>
        <w:t xml:space="preserve">      to punish me in one of two dreadful ways—                                       </w:t>
      </w:r>
      <w:r w:rsidRPr="004843C6">
        <w:rPr>
          <w:rFonts w:ascii="Garamond" w:eastAsia="Times New Roman" w:hAnsi="Garamond" w:cs="Times New Roman"/>
          <w:color w:val="000000"/>
          <w:sz w:val="15"/>
          <w:szCs w:val="15"/>
        </w:rPr>
        <w:t>[640]</w:t>
      </w:r>
      <w:r w:rsidRPr="004843C6">
        <w:rPr>
          <w:rFonts w:ascii="Garamond" w:eastAsia="Times New Roman" w:hAnsi="Garamond" w:cs="Times New Roman"/>
          <w:color w:val="000000"/>
          <w:sz w:val="27"/>
          <w:szCs w:val="27"/>
        </w:rPr>
        <w:br/>
        <w:t>      to banish me from my fathers’ country</w:t>
      </w:r>
      <w:r w:rsidRPr="004843C6">
        <w:rPr>
          <w:rFonts w:ascii="Garamond" w:eastAsia="Times New Roman" w:hAnsi="Garamond" w:cs="Times New Roman"/>
          <w:color w:val="000000"/>
          <w:sz w:val="27"/>
          <w:szCs w:val="27"/>
        </w:rPr>
        <w:br/>
        <w:t>      or arrest me and then have me killed.</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OEDIPUS:                                                 That’s right.</w:t>
      </w:r>
      <w:r w:rsidRPr="004843C6">
        <w:rPr>
          <w:rFonts w:ascii="Garamond" w:eastAsia="Times New Roman" w:hAnsi="Garamond" w:cs="Times New Roman"/>
          <w:color w:val="000000"/>
          <w:sz w:val="27"/>
          <w:szCs w:val="27"/>
        </w:rPr>
        <w:br/>
        <w:t xml:space="preserve">      Lady, I caught him committing treason,                                    </w:t>
      </w:r>
      <w:r w:rsidRPr="004843C6">
        <w:rPr>
          <w:rFonts w:ascii="Garamond" w:eastAsia="Times New Roman" w:hAnsi="Garamond" w:cs="Times New Roman"/>
          <w:color w:val="000000"/>
          <w:sz w:val="15"/>
          <w:szCs w:val="15"/>
        </w:rPr>
        <w:t>780</w:t>
      </w:r>
      <w:r w:rsidRPr="004843C6">
        <w:rPr>
          <w:rFonts w:ascii="Garamond" w:eastAsia="Times New Roman" w:hAnsi="Garamond" w:cs="Times New Roman"/>
          <w:color w:val="000000"/>
          <w:sz w:val="27"/>
          <w:szCs w:val="27"/>
        </w:rPr>
        <w:br/>
        <w:t>      conspiring against my royal authority.</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CREON: Let me not prosper but die a man accursed,</w:t>
      </w:r>
      <w:r w:rsidRPr="004843C6">
        <w:rPr>
          <w:rFonts w:ascii="Garamond" w:eastAsia="Times New Roman" w:hAnsi="Garamond" w:cs="Times New Roman"/>
          <w:color w:val="000000"/>
          <w:sz w:val="27"/>
          <w:szCs w:val="27"/>
        </w:rPr>
        <w:br/>
        <w:t>      if I have done what you accuse me of.</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JOCASTA:                                                       Oedipus,</w:t>
      </w:r>
      <w:r w:rsidRPr="004843C6">
        <w:rPr>
          <w:rFonts w:ascii="Garamond" w:eastAsia="Times New Roman" w:hAnsi="Garamond" w:cs="Times New Roman"/>
          <w:color w:val="000000"/>
          <w:sz w:val="27"/>
          <w:szCs w:val="27"/>
        </w:rPr>
        <w:br/>
        <w:t>      for the sake of the gods, trust him in this.</w:t>
      </w:r>
      <w:r w:rsidRPr="004843C6">
        <w:rPr>
          <w:rFonts w:ascii="Garamond" w:eastAsia="Times New Roman" w:hAnsi="Garamond" w:cs="Times New Roman"/>
          <w:color w:val="000000"/>
          <w:sz w:val="27"/>
          <w:szCs w:val="27"/>
        </w:rPr>
        <w:br/>
        <w:t>      Respect that oath he made before all heaven—</w:t>
      </w:r>
      <w:r w:rsidRPr="004843C6">
        <w:rPr>
          <w:rFonts w:ascii="Garamond" w:eastAsia="Times New Roman" w:hAnsi="Garamond" w:cs="Times New Roman"/>
          <w:color w:val="000000"/>
          <w:sz w:val="27"/>
          <w:szCs w:val="27"/>
        </w:rPr>
        <w:br/>
        <w:t>      do it for my sake and for those around you.</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CHORUS LEADER: I beg you, my lord, consent to this—</w:t>
      </w:r>
      <w:r w:rsidRPr="004843C6">
        <w:rPr>
          <w:rFonts w:ascii="Garamond" w:eastAsia="Times New Roman" w:hAnsi="Garamond" w:cs="Times New Roman"/>
          <w:color w:val="000000"/>
          <w:sz w:val="27"/>
          <w:szCs w:val="27"/>
        </w:rPr>
        <w:br/>
        <w:t xml:space="preserve">      agree with her.                                                                                     </w:t>
      </w:r>
      <w:r w:rsidRPr="004843C6">
        <w:rPr>
          <w:rFonts w:ascii="Garamond" w:eastAsia="Times New Roman" w:hAnsi="Garamond" w:cs="Times New Roman"/>
          <w:color w:val="000000"/>
          <w:sz w:val="15"/>
          <w:szCs w:val="15"/>
        </w:rPr>
        <w:t>[650]</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OEDIPUS:                                     What is it then</w:t>
      </w:r>
      <w:r w:rsidRPr="004843C6">
        <w:rPr>
          <w:rFonts w:ascii="Garamond" w:eastAsia="Times New Roman" w:hAnsi="Garamond" w:cs="Times New Roman"/>
          <w:color w:val="000000"/>
          <w:sz w:val="27"/>
          <w:szCs w:val="27"/>
        </w:rPr>
        <w:br/>
        <w:t>      you’re asking me to do?</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CHORUS LEADER:             Pay Creon due respect.</w:t>
      </w:r>
      <w:r w:rsidRPr="004843C6">
        <w:rPr>
          <w:rFonts w:ascii="Garamond" w:eastAsia="Times New Roman" w:hAnsi="Garamond" w:cs="Times New Roman"/>
          <w:color w:val="000000"/>
          <w:sz w:val="27"/>
          <w:szCs w:val="27"/>
        </w:rPr>
        <w:br/>
        <w:t xml:space="preserve">      He has not been foolish in the past, and now                            </w:t>
      </w:r>
      <w:r w:rsidRPr="004843C6">
        <w:rPr>
          <w:rFonts w:ascii="Garamond" w:eastAsia="Times New Roman" w:hAnsi="Garamond" w:cs="Times New Roman"/>
          <w:color w:val="000000"/>
          <w:sz w:val="15"/>
          <w:szCs w:val="15"/>
        </w:rPr>
        <w:t>790</w:t>
      </w:r>
      <w:r w:rsidRPr="004843C6">
        <w:rPr>
          <w:rFonts w:ascii="Garamond" w:eastAsia="Times New Roman" w:hAnsi="Garamond" w:cs="Times New Roman"/>
          <w:color w:val="000000"/>
          <w:sz w:val="27"/>
          <w:szCs w:val="27"/>
        </w:rPr>
        <w:br/>
        <w:t>      that oath he’s sworn has power.</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OEDIPUS:                                     Are you aware</w:t>
      </w:r>
      <w:r w:rsidRPr="004843C6">
        <w:rPr>
          <w:rFonts w:ascii="Garamond" w:eastAsia="Times New Roman" w:hAnsi="Garamond" w:cs="Times New Roman"/>
          <w:color w:val="000000"/>
          <w:sz w:val="27"/>
          <w:szCs w:val="27"/>
        </w:rPr>
        <w:br/>
        <w:t>      just what you’re asking?</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CHORUS LEADER:                         Yes. I understand.</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OEDIPUS: Then tell me exactly what you’re saying.</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CHORUS LEADER: You should not accuse a friend of yours</w:t>
      </w:r>
      <w:r w:rsidRPr="004843C6">
        <w:rPr>
          <w:rFonts w:ascii="Garamond" w:eastAsia="Times New Roman" w:hAnsi="Garamond" w:cs="Times New Roman"/>
          <w:color w:val="000000"/>
          <w:sz w:val="27"/>
          <w:szCs w:val="27"/>
        </w:rPr>
        <w:br/>
        <w:t>      and thus dishonour him with a mere story</w:t>
      </w:r>
      <w:r w:rsidRPr="004843C6">
        <w:rPr>
          <w:rFonts w:ascii="Garamond" w:eastAsia="Times New Roman" w:hAnsi="Garamond" w:cs="Times New Roman"/>
          <w:color w:val="000000"/>
          <w:sz w:val="27"/>
          <w:szCs w:val="27"/>
        </w:rPr>
        <w:br/>
        <w:t>      which may not be true, when he’s sworn an oath</w:t>
      </w:r>
      <w:r w:rsidRPr="004843C6">
        <w:rPr>
          <w:rFonts w:ascii="Garamond" w:eastAsia="Times New Roman" w:hAnsi="Garamond" w:cs="Times New Roman"/>
          <w:color w:val="000000"/>
          <w:sz w:val="27"/>
          <w:szCs w:val="27"/>
        </w:rPr>
        <w:br/>
        <w:t>      and therefore could be subject to a curse.</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OEDIPUS: By this point you should clearly understand,</w:t>
      </w:r>
      <w:r w:rsidRPr="004843C6">
        <w:rPr>
          <w:rFonts w:ascii="Garamond" w:eastAsia="Times New Roman" w:hAnsi="Garamond" w:cs="Times New Roman"/>
          <w:color w:val="000000"/>
          <w:sz w:val="27"/>
          <w:szCs w:val="27"/>
        </w:rPr>
        <w:br/>
        <w:t>      when you request this, what you are doing—</w:t>
      </w:r>
      <w:r w:rsidRPr="004843C6">
        <w:rPr>
          <w:rFonts w:ascii="Garamond" w:eastAsia="Times New Roman" w:hAnsi="Garamond" w:cs="Times New Roman"/>
          <w:color w:val="000000"/>
          <w:sz w:val="27"/>
          <w:szCs w:val="27"/>
        </w:rPr>
        <w:br/>
        <w:t xml:space="preserve">      seeking to exile me from Thebes or kill me.                              </w:t>
      </w:r>
      <w:r w:rsidRPr="004843C6">
        <w:rPr>
          <w:rFonts w:ascii="Garamond" w:eastAsia="Times New Roman" w:hAnsi="Garamond" w:cs="Times New Roman"/>
          <w:color w:val="000000"/>
          <w:sz w:val="15"/>
          <w:szCs w:val="15"/>
        </w:rPr>
        <w:t>800</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 xml:space="preserve">CHORUS LEADER: No, no, by sacred Helios, the god                          </w:t>
      </w:r>
      <w:r w:rsidRPr="004843C6">
        <w:rPr>
          <w:rFonts w:ascii="Garamond" w:eastAsia="Times New Roman" w:hAnsi="Garamond" w:cs="Times New Roman"/>
          <w:color w:val="000000"/>
          <w:sz w:val="15"/>
          <w:szCs w:val="15"/>
        </w:rPr>
        <w:t>[660]</w:t>
      </w:r>
      <w:r w:rsidRPr="004843C6">
        <w:rPr>
          <w:rFonts w:ascii="Garamond" w:eastAsia="Times New Roman" w:hAnsi="Garamond" w:cs="Times New Roman"/>
          <w:color w:val="000000"/>
          <w:sz w:val="27"/>
          <w:szCs w:val="27"/>
        </w:rPr>
        <w:br/>
      </w:r>
      <w:r w:rsidRPr="004843C6">
        <w:rPr>
          <w:rFonts w:ascii="Garamond" w:eastAsia="Times New Roman" w:hAnsi="Garamond" w:cs="Times New Roman"/>
          <w:color w:val="000000"/>
          <w:sz w:val="27"/>
          <w:szCs w:val="27"/>
        </w:rPr>
        <w:lastRenderedPageBreak/>
        <w:t>      who stands pre-eminent before the rest,</w:t>
      </w:r>
      <w:r w:rsidRPr="004843C6">
        <w:rPr>
          <w:rFonts w:ascii="Garamond" w:eastAsia="Times New Roman" w:hAnsi="Garamond" w:cs="Times New Roman"/>
          <w:color w:val="000000"/>
          <w:sz w:val="27"/>
          <w:szCs w:val="27"/>
        </w:rPr>
        <w:br/>
        <w:t>      may I die the most miserable of deaths,</w:t>
      </w:r>
      <w:r w:rsidRPr="004843C6">
        <w:rPr>
          <w:rFonts w:ascii="Garamond" w:eastAsia="Times New Roman" w:hAnsi="Garamond" w:cs="Times New Roman"/>
          <w:color w:val="000000"/>
          <w:sz w:val="27"/>
          <w:szCs w:val="27"/>
        </w:rPr>
        <w:br/>
        <w:t>      abandoned by the gods and by my friends,</w:t>
      </w:r>
      <w:r w:rsidRPr="004843C6">
        <w:rPr>
          <w:rFonts w:ascii="Garamond" w:eastAsia="Times New Roman" w:hAnsi="Garamond" w:cs="Times New Roman"/>
          <w:color w:val="000000"/>
          <w:sz w:val="27"/>
          <w:szCs w:val="27"/>
        </w:rPr>
        <w:br/>
        <w:t>      if I have ever harboured such a thought!</w:t>
      </w:r>
      <w:r w:rsidRPr="004843C6">
        <w:rPr>
          <w:rFonts w:ascii="Garamond" w:eastAsia="Times New Roman" w:hAnsi="Garamond" w:cs="Times New Roman"/>
          <w:color w:val="000000"/>
          <w:sz w:val="27"/>
          <w:szCs w:val="27"/>
        </w:rPr>
        <w:br/>
        <w:t>      But the destruction of our land wears down</w:t>
      </w:r>
      <w:r w:rsidRPr="004843C6">
        <w:rPr>
          <w:rFonts w:ascii="Garamond" w:eastAsia="Times New Roman" w:hAnsi="Garamond" w:cs="Times New Roman"/>
          <w:color w:val="000000"/>
          <w:sz w:val="27"/>
          <w:szCs w:val="27"/>
        </w:rPr>
        <w:br/>
        <w:t>      the troubled heart within me—and so does this,</w:t>
      </w:r>
      <w:r w:rsidRPr="004843C6">
        <w:rPr>
          <w:rFonts w:ascii="Garamond" w:eastAsia="Times New Roman" w:hAnsi="Garamond" w:cs="Times New Roman"/>
          <w:color w:val="000000"/>
          <w:sz w:val="27"/>
          <w:szCs w:val="27"/>
        </w:rPr>
        <w:br/>
        <w:t>      if you two add new problems to the ones</w:t>
      </w:r>
      <w:r w:rsidRPr="004843C6">
        <w:rPr>
          <w:rFonts w:ascii="Garamond" w:eastAsia="Times New Roman" w:hAnsi="Garamond" w:cs="Times New Roman"/>
          <w:color w:val="000000"/>
          <w:sz w:val="27"/>
          <w:szCs w:val="27"/>
        </w:rPr>
        <w:br/>
        <w:t>      which have for so long been afflicting  us.</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 xml:space="preserve">OEDIPUS: Let him go, then, even though it’s clear                        </w:t>
      </w:r>
      <w:r w:rsidRPr="004843C6">
        <w:rPr>
          <w:rFonts w:ascii="Garamond" w:eastAsia="Times New Roman" w:hAnsi="Garamond" w:cs="Times New Roman"/>
          <w:color w:val="000000"/>
          <w:sz w:val="15"/>
          <w:szCs w:val="15"/>
        </w:rPr>
        <w:t>810</w:t>
      </w:r>
      <w:r w:rsidRPr="004843C6">
        <w:rPr>
          <w:rFonts w:ascii="Garamond" w:eastAsia="Times New Roman" w:hAnsi="Garamond" w:cs="Times New Roman"/>
          <w:color w:val="000000"/>
          <w:sz w:val="27"/>
          <w:szCs w:val="27"/>
        </w:rPr>
        <w:br/>
        <w:t>      I must be killed or sent from here in exile,</w:t>
      </w:r>
      <w:r w:rsidRPr="004843C6">
        <w:rPr>
          <w:rFonts w:ascii="Garamond" w:eastAsia="Times New Roman" w:hAnsi="Garamond" w:cs="Times New Roman"/>
          <w:color w:val="000000"/>
          <w:sz w:val="27"/>
          <w:szCs w:val="27"/>
        </w:rPr>
        <w:br/>
        <w:t xml:space="preserve">      forced out in disgrace. I have been moved                                          </w:t>
      </w:r>
      <w:r w:rsidRPr="004843C6">
        <w:rPr>
          <w:rFonts w:ascii="Garamond" w:eastAsia="Times New Roman" w:hAnsi="Garamond" w:cs="Times New Roman"/>
          <w:color w:val="000000"/>
          <w:sz w:val="15"/>
          <w:szCs w:val="15"/>
        </w:rPr>
        <w:t>[670]</w:t>
      </w:r>
      <w:r w:rsidRPr="004843C6">
        <w:rPr>
          <w:rFonts w:ascii="Garamond" w:eastAsia="Times New Roman" w:hAnsi="Garamond" w:cs="Times New Roman"/>
          <w:color w:val="000000"/>
          <w:sz w:val="27"/>
          <w:szCs w:val="27"/>
        </w:rPr>
        <w:br/>
        <w:t>      to act compassionately by what you said,</w:t>
      </w:r>
      <w:r w:rsidRPr="004843C6">
        <w:rPr>
          <w:rFonts w:ascii="Garamond" w:eastAsia="Times New Roman" w:hAnsi="Garamond" w:cs="Times New Roman"/>
          <w:color w:val="000000"/>
          <w:sz w:val="27"/>
          <w:szCs w:val="27"/>
        </w:rPr>
        <w:br/>
        <w:t>      not by Creon’s words. But if he stays here,</w:t>
      </w:r>
      <w:r w:rsidRPr="004843C6">
        <w:rPr>
          <w:rFonts w:ascii="Garamond" w:eastAsia="Times New Roman" w:hAnsi="Garamond" w:cs="Times New Roman"/>
          <w:color w:val="000000"/>
          <w:sz w:val="27"/>
          <w:szCs w:val="27"/>
        </w:rPr>
        <w:br/>
        <w:t>      he will be hateful to me.</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CREON:                               You are obstinate—</w:t>
      </w:r>
      <w:r w:rsidRPr="004843C6">
        <w:rPr>
          <w:rFonts w:ascii="Garamond" w:eastAsia="Times New Roman" w:hAnsi="Garamond" w:cs="Times New Roman"/>
          <w:color w:val="000000"/>
          <w:sz w:val="27"/>
          <w:szCs w:val="27"/>
        </w:rPr>
        <w:br/>
        <w:t>      obviously unhappy to concede,</w:t>
      </w:r>
      <w:r w:rsidRPr="004843C6">
        <w:rPr>
          <w:rFonts w:ascii="Garamond" w:eastAsia="Times New Roman" w:hAnsi="Garamond" w:cs="Times New Roman"/>
          <w:color w:val="000000"/>
          <w:sz w:val="27"/>
          <w:szCs w:val="27"/>
        </w:rPr>
        <w:br/>
        <w:t>      and when you lose your temper, you go too far.</w:t>
      </w:r>
      <w:r w:rsidRPr="004843C6">
        <w:rPr>
          <w:rFonts w:ascii="Garamond" w:eastAsia="Times New Roman" w:hAnsi="Garamond" w:cs="Times New Roman"/>
          <w:color w:val="000000"/>
          <w:sz w:val="27"/>
          <w:szCs w:val="27"/>
        </w:rPr>
        <w:br/>
        <w:t>      But men like that find it most difficult</w:t>
      </w:r>
      <w:r w:rsidRPr="004843C6">
        <w:rPr>
          <w:rFonts w:ascii="Garamond" w:eastAsia="Times New Roman" w:hAnsi="Garamond" w:cs="Times New Roman"/>
          <w:color w:val="000000"/>
          <w:sz w:val="27"/>
          <w:szCs w:val="27"/>
        </w:rPr>
        <w:br/>
        <w:t>      to tolerate themselves. In that there’s justice.</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OEDIPUS: Why not go—just leave me alone?</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 xml:space="preserve">CREON:                                                       I’ll leave—                 </w:t>
      </w:r>
      <w:r w:rsidRPr="004843C6">
        <w:rPr>
          <w:rFonts w:ascii="Garamond" w:eastAsia="Times New Roman" w:hAnsi="Garamond" w:cs="Times New Roman"/>
          <w:color w:val="000000"/>
          <w:sz w:val="15"/>
          <w:szCs w:val="15"/>
        </w:rPr>
        <w:t>820</w:t>
      </w:r>
      <w:r w:rsidRPr="004843C6">
        <w:rPr>
          <w:rFonts w:ascii="Garamond" w:eastAsia="Times New Roman" w:hAnsi="Garamond" w:cs="Times New Roman"/>
          <w:color w:val="000000"/>
          <w:sz w:val="27"/>
          <w:szCs w:val="27"/>
        </w:rPr>
        <w:br/>
        <w:t>      since I see you do not understand me.</w:t>
      </w:r>
      <w:r w:rsidRPr="004843C6">
        <w:rPr>
          <w:rFonts w:ascii="Garamond" w:eastAsia="Times New Roman" w:hAnsi="Garamond" w:cs="Times New Roman"/>
          <w:color w:val="000000"/>
          <w:sz w:val="27"/>
          <w:szCs w:val="27"/>
        </w:rPr>
        <w:br/>
        <w:t>      But these men here know I’m a reasonable man.</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i/>
          <w:iCs/>
          <w:color w:val="000000"/>
          <w:sz w:val="27"/>
          <w:szCs w:val="27"/>
        </w:rPr>
        <w:t>[Exit CREON away from the palace, leaving OEDIPUS and JOCASTA and the CHORUS on stage]</w:t>
      </w:r>
      <w:r w:rsidRPr="004843C6">
        <w:rPr>
          <w:rFonts w:ascii="Times New Roman" w:eastAsia="Times New Roman" w:hAnsi="Times New Roman" w:cs="Times New Roman"/>
          <w:i/>
          <w:iCs/>
          <w:color w:val="000000"/>
          <w:sz w:val="27"/>
          <w:szCs w:val="27"/>
        </w:rPr>
        <w:t xml:space="preserve"> </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CHORUS LEADER: Lady, will you escort our king inside?</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 xml:space="preserve">JOCASTA: Yes, once I have learned what happened here.                       </w:t>
      </w:r>
      <w:r w:rsidRPr="004843C6">
        <w:rPr>
          <w:rFonts w:ascii="Garamond" w:eastAsia="Times New Roman" w:hAnsi="Garamond" w:cs="Times New Roman"/>
          <w:color w:val="000000"/>
          <w:sz w:val="15"/>
          <w:szCs w:val="15"/>
        </w:rPr>
        <w:t>[680]</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CHORUS LEADER:                                           They talked—</w:t>
      </w:r>
      <w:r w:rsidRPr="004843C6">
        <w:rPr>
          <w:rFonts w:ascii="Garamond" w:eastAsia="Times New Roman" w:hAnsi="Garamond" w:cs="Times New Roman"/>
          <w:color w:val="000000"/>
          <w:sz w:val="27"/>
          <w:szCs w:val="27"/>
        </w:rPr>
        <w:br/>
        <w:t>      their words gave rise to uninformed suspicions,</w:t>
      </w:r>
      <w:r w:rsidRPr="004843C6">
        <w:rPr>
          <w:rFonts w:ascii="Garamond" w:eastAsia="Times New Roman" w:hAnsi="Garamond" w:cs="Times New Roman"/>
          <w:color w:val="000000"/>
          <w:sz w:val="27"/>
          <w:szCs w:val="27"/>
        </w:rPr>
        <w:br/>
        <w:t>      an all-consuming lack of proper justice.</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JOCASTA: From both of them?</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CHORUS LEADER:                   Yes.</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JOCASTA:                                           What caused it?</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lastRenderedPageBreak/>
        <w:t>CHORUS LEADER: With our country already in distress,</w:t>
      </w:r>
      <w:r w:rsidRPr="004843C6">
        <w:rPr>
          <w:rFonts w:ascii="Garamond" w:eastAsia="Times New Roman" w:hAnsi="Garamond" w:cs="Times New Roman"/>
          <w:color w:val="000000"/>
          <w:sz w:val="27"/>
          <w:szCs w:val="27"/>
        </w:rPr>
        <w:br/>
        <w:t>      it is enough, it seems to me, enough</w:t>
      </w:r>
      <w:r w:rsidRPr="004843C6">
        <w:rPr>
          <w:rFonts w:ascii="Garamond" w:eastAsia="Times New Roman" w:hAnsi="Garamond" w:cs="Times New Roman"/>
          <w:color w:val="000000"/>
          <w:sz w:val="27"/>
          <w:szCs w:val="27"/>
        </w:rPr>
        <w:br/>
        <w:t>      to leave things as they are.</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 xml:space="preserve">OEDIPUS:                                     Now do you see                       </w:t>
      </w:r>
      <w:r w:rsidRPr="004843C6">
        <w:rPr>
          <w:rFonts w:ascii="Garamond" w:eastAsia="Times New Roman" w:hAnsi="Garamond" w:cs="Times New Roman"/>
          <w:color w:val="000000"/>
          <w:sz w:val="15"/>
          <w:szCs w:val="15"/>
        </w:rPr>
        <w:t>830</w:t>
      </w:r>
      <w:r w:rsidRPr="004843C6">
        <w:rPr>
          <w:rFonts w:ascii="Garamond" w:eastAsia="Times New Roman" w:hAnsi="Garamond" w:cs="Times New Roman"/>
          <w:color w:val="000000"/>
          <w:sz w:val="27"/>
          <w:szCs w:val="27"/>
        </w:rPr>
        <w:br/>
        <w:t>      the point you’ve reached thanks to your noble wish</w:t>
      </w:r>
      <w:r w:rsidRPr="004843C6">
        <w:rPr>
          <w:rFonts w:ascii="Garamond" w:eastAsia="Times New Roman" w:hAnsi="Garamond" w:cs="Times New Roman"/>
          <w:color w:val="000000"/>
          <w:sz w:val="27"/>
          <w:szCs w:val="27"/>
        </w:rPr>
        <w:br/>
        <w:t>      to dissolve and dull my firmer purpose?</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 xml:space="preserve">CHORUS LEADER: My lord, I have declared it more than once,           </w:t>
      </w:r>
      <w:r w:rsidRPr="004843C6">
        <w:rPr>
          <w:rFonts w:ascii="Garamond" w:eastAsia="Times New Roman" w:hAnsi="Garamond" w:cs="Times New Roman"/>
          <w:color w:val="000000"/>
          <w:sz w:val="15"/>
          <w:szCs w:val="15"/>
        </w:rPr>
        <w:t>[690]</w:t>
      </w:r>
      <w:r w:rsidRPr="004843C6">
        <w:rPr>
          <w:rFonts w:ascii="Garamond" w:eastAsia="Times New Roman" w:hAnsi="Garamond" w:cs="Times New Roman"/>
          <w:color w:val="000000"/>
          <w:sz w:val="27"/>
          <w:szCs w:val="27"/>
        </w:rPr>
        <w:br/>
        <w:t>      so you must know it would have been quite mad</w:t>
      </w:r>
      <w:r w:rsidRPr="004843C6">
        <w:rPr>
          <w:rFonts w:ascii="Garamond" w:eastAsia="Times New Roman" w:hAnsi="Garamond" w:cs="Times New Roman"/>
          <w:color w:val="000000"/>
          <w:sz w:val="27"/>
          <w:szCs w:val="27"/>
        </w:rPr>
        <w:br/>
        <w:t>      if I abandoned you, who, when this land,</w:t>
      </w:r>
      <w:r w:rsidRPr="004843C6">
        <w:rPr>
          <w:rFonts w:ascii="Garamond" w:eastAsia="Times New Roman" w:hAnsi="Garamond" w:cs="Times New Roman"/>
          <w:color w:val="000000"/>
          <w:sz w:val="27"/>
          <w:szCs w:val="27"/>
        </w:rPr>
        <w:br/>
        <w:t>      my cherished Thebes, was in great trouble,</w:t>
      </w:r>
      <w:r w:rsidRPr="004843C6">
        <w:rPr>
          <w:rFonts w:ascii="Garamond" w:eastAsia="Times New Roman" w:hAnsi="Garamond" w:cs="Times New Roman"/>
          <w:color w:val="000000"/>
          <w:sz w:val="27"/>
          <w:szCs w:val="27"/>
        </w:rPr>
        <w:br/>
        <w:t>      set it right again and who, in these harsh times</w:t>
      </w:r>
      <w:r w:rsidRPr="004843C6">
        <w:rPr>
          <w:rFonts w:ascii="Garamond" w:eastAsia="Times New Roman" w:hAnsi="Garamond" w:cs="Times New Roman"/>
          <w:color w:val="000000"/>
          <w:sz w:val="27"/>
          <w:szCs w:val="27"/>
        </w:rPr>
        <w:br/>
        <w:t>      which now consume us, should prove a trusty guide.</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JOCASTA: By all the gods, my king, let me know</w:t>
      </w:r>
      <w:r w:rsidRPr="004843C6">
        <w:rPr>
          <w:rFonts w:ascii="Garamond" w:eastAsia="Times New Roman" w:hAnsi="Garamond" w:cs="Times New Roman"/>
          <w:color w:val="000000"/>
          <w:sz w:val="27"/>
          <w:szCs w:val="27"/>
        </w:rPr>
        <w:br/>
        <w:t xml:space="preserve">      why in this present crisis you now feel                                      </w:t>
      </w:r>
      <w:r w:rsidRPr="004843C6">
        <w:rPr>
          <w:rFonts w:ascii="Garamond" w:eastAsia="Times New Roman" w:hAnsi="Garamond" w:cs="Times New Roman"/>
          <w:color w:val="000000"/>
          <w:sz w:val="15"/>
          <w:szCs w:val="15"/>
        </w:rPr>
        <w:t>840</w:t>
      </w:r>
      <w:r w:rsidRPr="004843C6">
        <w:rPr>
          <w:rFonts w:ascii="Garamond" w:eastAsia="Times New Roman" w:hAnsi="Garamond" w:cs="Times New Roman"/>
          <w:color w:val="000000"/>
          <w:sz w:val="27"/>
          <w:szCs w:val="27"/>
        </w:rPr>
        <w:br/>
        <w:t>      such unremitting rage.</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 xml:space="preserve">OEDIPUS:                         To you I’ll speak, lady,                                   </w:t>
      </w:r>
      <w:r w:rsidRPr="004843C6">
        <w:rPr>
          <w:rFonts w:ascii="Garamond" w:eastAsia="Times New Roman" w:hAnsi="Garamond" w:cs="Times New Roman"/>
          <w:color w:val="000000"/>
          <w:sz w:val="15"/>
          <w:szCs w:val="15"/>
        </w:rPr>
        <w:t>[700]</w:t>
      </w:r>
      <w:r w:rsidRPr="004843C6">
        <w:rPr>
          <w:rFonts w:ascii="Garamond" w:eastAsia="Times New Roman" w:hAnsi="Garamond" w:cs="Times New Roman"/>
          <w:color w:val="000000"/>
          <w:sz w:val="27"/>
          <w:szCs w:val="27"/>
        </w:rPr>
        <w:br/>
        <w:t>      since I respect you more than I do these men.</w:t>
      </w:r>
      <w:r w:rsidRPr="004843C6">
        <w:rPr>
          <w:rFonts w:ascii="Garamond" w:eastAsia="Times New Roman" w:hAnsi="Garamond" w:cs="Times New Roman"/>
          <w:color w:val="000000"/>
          <w:sz w:val="27"/>
          <w:szCs w:val="27"/>
        </w:rPr>
        <w:br/>
        <w:t>      It’s Creon’s fault. He conspired against me.</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JOCASTA: In this quarrel what was said? Tell me.</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OEDIPUS: Creon claims that I’m the murderer—</w:t>
      </w:r>
      <w:r w:rsidRPr="004843C6">
        <w:rPr>
          <w:rFonts w:ascii="Garamond" w:eastAsia="Times New Roman" w:hAnsi="Garamond" w:cs="Times New Roman"/>
          <w:color w:val="000000"/>
          <w:sz w:val="27"/>
          <w:szCs w:val="27"/>
        </w:rPr>
        <w:br/>
        <w:t>      that I killed Laius.</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JOCASTA:                   Does he know this first hand,</w:t>
      </w:r>
      <w:r w:rsidRPr="004843C6">
        <w:rPr>
          <w:rFonts w:ascii="Garamond" w:eastAsia="Times New Roman" w:hAnsi="Garamond" w:cs="Times New Roman"/>
          <w:color w:val="000000"/>
          <w:sz w:val="27"/>
          <w:szCs w:val="27"/>
        </w:rPr>
        <w:br/>
        <w:t>      or has he picked it up from someone else?</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OEDIPUS: No. He set up that treasonous prophet.</w:t>
      </w:r>
      <w:r w:rsidRPr="004843C6">
        <w:rPr>
          <w:rFonts w:ascii="Garamond" w:eastAsia="Times New Roman" w:hAnsi="Garamond" w:cs="Times New Roman"/>
          <w:color w:val="000000"/>
          <w:sz w:val="27"/>
          <w:szCs w:val="27"/>
        </w:rPr>
        <w:br/>
        <w:t>      What he says himself sounds innocent.</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 xml:space="preserve">JOCASTA: All right, forget about those things you’ve said.           </w:t>
      </w:r>
      <w:r w:rsidRPr="004843C6">
        <w:rPr>
          <w:rFonts w:ascii="Garamond" w:eastAsia="Times New Roman" w:hAnsi="Garamond" w:cs="Times New Roman"/>
          <w:color w:val="000000"/>
          <w:sz w:val="15"/>
          <w:szCs w:val="15"/>
        </w:rPr>
        <w:t>850</w:t>
      </w:r>
      <w:r w:rsidRPr="004843C6">
        <w:rPr>
          <w:rFonts w:ascii="Garamond" w:eastAsia="Times New Roman" w:hAnsi="Garamond" w:cs="Times New Roman"/>
          <w:color w:val="000000"/>
          <w:sz w:val="27"/>
          <w:szCs w:val="27"/>
        </w:rPr>
        <w:br/>
        <w:t>      Listen to me, and ease your mind with this—</w:t>
      </w:r>
      <w:r w:rsidRPr="004843C6">
        <w:rPr>
          <w:rFonts w:ascii="Garamond" w:eastAsia="Times New Roman" w:hAnsi="Garamond" w:cs="Times New Roman"/>
          <w:color w:val="000000"/>
          <w:sz w:val="27"/>
          <w:szCs w:val="27"/>
        </w:rPr>
        <w:br/>
        <w:t>      no human being has skill in prophecy.</w:t>
      </w:r>
      <w:r w:rsidRPr="004843C6">
        <w:rPr>
          <w:rFonts w:ascii="Garamond" w:eastAsia="Times New Roman" w:hAnsi="Garamond" w:cs="Times New Roman"/>
          <w:color w:val="000000"/>
          <w:sz w:val="27"/>
          <w:szCs w:val="27"/>
        </w:rPr>
        <w:br/>
        <w:t xml:space="preserve">      I’ll show you why with this example.                                                   </w:t>
      </w:r>
      <w:r w:rsidRPr="004843C6">
        <w:rPr>
          <w:rFonts w:ascii="Garamond" w:eastAsia="Times New Roman" w:hAnsi="Garamond" w:cs="Times New Roman"/>
          <w:color w:val="000000"/>
          <w:sz w:val="15"/>
          <w:szCs w:val="15"/>
        </w:rPr>
        <w:t>[710]</w:t>
      </w:r>
      <w:r w:rsidRPr="004843C6">
        <w:rPr>
          <w:rFonts w:ascii="Garamond" w:eastAsia="Times New Roman" w:hAnsi="Garamond" w:cs="Times New Roman"/>
          <w:color w:val="000000"/>
          <w:sz w:val="27"/>
          <w:szCs w:val="27"/>
        </w:rPr>
        <w:br/>
        <w:t>      King Laius once received a prophecy.</w:t>
      </w:r>
      <w:r w:rsidRPr="004843C6">
        <w:rPr>
          <w:rFonts w:ascii="Garamond" w:eastAsia="Times New Roman" w:hAnsi="Garamond" w:cs="Times New Roman"/>
          <w:color w:val="000000"/>
          <w:sz w:val="27"/>
          <w:szCs w:val="27"/>
        </w:rPr>
        <w:br/>
        <w:t>      I won’t say it came straight from Apollo,</w:t>
      </w:r>
      <w:r w:rsidRPr="004843C6">
        <w:rPr>
          <w:rFonts w:ascii="Garamond" w:eastAsia="Times New Roman" w:hAnsi="Garamond" w:cs="Times New Roman"/>
          <w:color w:val="000000"/>
          <w:sz w:val="27"/>
          <w:szCs w:val="27"/>
        </w:rPr>
        <w:br/>
        <w:t>      but it was from those who do assist the god.</w:t>
      </w:r>
      <w:r w:rsidRPr="004843C6">
        <w:rPr>
          <w:rFonts w:ascii="Garamond" w:eastAsia="Times New Roman" w:hAnsi="Garamond" w:cs="Times New Roman"/>
          <w:color w:val="000000"/>
          <w:sz w:val="27"/>
          <w:szCs w:val="27"/>
        </w:rPr>
        <w:br/>
        <w:t>      It said Laius was fated to be killed</w:t>
      </w:r>
      <w:r w:rsidRPr="004843C6">
        <w:rPr>
          <w:rFonts w:ascii="Garamond" w:eastAsia="Times New Roman" w:hAnsi="Garamond" w:cs="Times New Roman"/>
          <w:color w:val="000000"/>
          <w:sz w:val="27"/>
          <w:szCs w:val="27"/>
        </w:rPr>
        <w:br/>
        <w:t>      by a child conceived by him and me.</w:t>
      </w:r>
      <w:r w:rsidRPr="004843C6">
        <w:rPr>
          <w:rFonts w:ascii="Garamond" w:eastAsia="Times New Roman" w:hAnsi="Garamond" w:cs="Times New Roman"/>
          <w:color w:val="000000"/>
          <w:sz w:val="27"/>
          <w:szCs w:val="27"/>
        </w:rPr>
        <w:br/>
        <w:t>      Now, at least according to the story,</w:t>
      </w:r>
      <w:r w:rsidRPr="004843C6">
        <w:rPr>
          <w:rFonts w:ascii="Garamond" w:eastAsia="Times New Roman" w:hAnsi="Garamond" w:cs="Times New Roman"/>
          <w:color w:val="000000"/>
          <w:sz w:val="27"/>
          <w:szCs w:val="27"/>
        </w:rPr>
        <w:br/>
        <w:t xml:space="preserve">      one day Laius was killed by foreigners,                                      </w:t>
      </w:r>
      <w:r w:rsidRPr="004843C6">
        <w:rPr>
          <w:rFonts w:ascii="Garamond" w:eastAsia="Times New Roman" w:hAnsi="Garamond" w:cs="Times New Roman"/>
          <w:color w:val="000000"/>
          <w:sz w:val="15"/>
          <w:szCs w:val="15"/>
        </w:rPr>
        <w:t>860</w:t>
      </w:r>
      <w:r w:rsidRPr="004843C6">
        <w:rPr>
          <w:rFonts w:ascii="Garamond" w:eastAsia="Times New Roman" w:hAnsi="Garamond" w:cs="Times New Roman"/>
          <w:color w:val="000000"/>
          <w:sz w:val="27"/>
          <w:szCs w:val="27"/>
        </w:rPr>
        <w:br/>
      </w:r>
      <w:r w:rsidRPr="004843C6">
        <w:rPr>
          <w:rFonts w:ascii="Garamond" w:eastAsia="Times New Roman" w:hAnsi="Garamond" w:cs="Times New Roman"/>
          <w:color w:val="000000"/>
          <w:sz w:val="27"/>
          <w:szCs w:val="27"/>
        </w:rPr>
        <w:lastRenderedPageBreak/>
        <w:t>      by robbers, at a place where three roads meet.</w:t>
      </w:r>
      <w:r w:rsidRPr="004843C6">
        <w:rPr>
          <w:rFonts w:ascii="Garamond" w:eastAsia="Times New Roman" w:hAnsi="Garamond" w:cs="Times New Roman"/>
          <w:color w:val="000000"/>
          <w:sz w:val="27"/>
          <w:szCs w:val="27"/>
        </w:rPr>
        <w:br/>
        <w:t>      Besides, before our child was three days old,</w:t>
      </w:r>
      <w:r w:rsidRPr="004843C6">
        <w:rPr>
          <w:rFonts w:ascii="Garamond" w:eastAsia="Times New Roman" w:hAnsi="Garamond" w:cs="Times New Roman"/>
          <w:color w:val="000000"/>
          <w:sz w:val="27"/>
          <w:szCs w:val="27"/>
        </w:rPr>
        <w:br/>
        <w:t>      Laius fused his ankles tight together</w:t>
      </w:r>
      <w:r w:rsidRPr="004843C6">
        <w:rPr>
          <w:rFonts w:ascii="Garamond" w:eastAsia="Times New Roman" w:hAnsi="Garamond" w:cs="Times New Roman"/>
          <w:color w:val="000000"/>
          <w:sz w:val="27"/>
          <w:szCs w:val="27"/>
        </w:rPr>
        <w:br/>
        <w:t>      and ordered other men to throw him out</w:t>
      </w:r>
      <w:r w:rsidRPr="004843C6">
        <w:rPr>
          <w:rFonts w:ascii="Garamond" w:eastAsia="Times New Roman" w:hAnsi="Garamond" w:cs="Times New Roman"/>
          <w:color w:val="000000"/>
          <w:sz w:val="27"/>
          <w:szCs w:val="27"/>
        </w:rPr>
        <w:br/>
        <w:t>      on a mountain rock where no one ever goes.</w:t>
      </w:r>
      <w:r w:rsidRPr="004843C6">
        <w:rPr>
          <w:rFonts w:ascii="Garamond" w:eastAsia="Times New Roman" w:hAnsi="Garamond" w:cs="Times New Roman"/>
          <w:color w:val="000000"/>
          <w:sz w:val="27"/>
          <w:szCs w:val="27"/>
        </w:rPr>
        <w:br/>
        <w:t xml:space="preserve">      And so Apollo’s plan that he’d become                                               </w:t>
      </w:r>
      <w:r w:rsidRPr="004843C6">
        <w:rPr>
          <w:rFonts w:ascii="Garamond" w:eastAsia="Times New Roman" w:hAnsi="Garamond" w:cs="Times New Roman"/>
          <w:color w:val="000000"/>
          <w:sz w:val="15"/>
          <w:szCs w:val="15"/>
        </w:rPr>
        <w:t>[720]</w:t>
      </w:r>
      <w:r w:rsidRPr="004843C6">
        <w:rPr>
          <w:rFonts w:ascii="Garamond" w:eastAsia="Times New Roman" w:hAnsi="Garamond" w:cs="Times New Roman"/>
          <w:color w:val="000000"/>
          <w:sz w:val="27"/>
          <w:szCs w:val="27"/>
        </w:rPr>
        <w:br/>
        <w:t>      the one who killed his father didn’t work,</w:t>
      </w:r>
      <w:r w:rsidRPr="004843C6">
        <w:rPr>
          <w:rFonts w:ascii="Garamond" w:eastAsia="Times New Roman" w:hAnsi="Garamond" w:cs="Times New Roman"/>
          <w:color w:val="000000"/>
          <w:sz w:val="27"/>
          <w:szCs w:val="27"/>
        </w:rPr>
        <w:br/>
        <w:t>      and Laius never suffered what he feared,</w:t>
      </w:r>
      <w:r w:rsidRPr="004843C6">
        <w:rPr>
          <w:rFonts w:ascii="Garamond" w:eastAsia="Times New Roman" w:hAnsi="Garamond" w:cs="Times New Roman"/>
          <w:color w:val="000000"/>
          <w:sz w:val="27"/>
          <w:szCs w:val="27"/>
        </w:rPr>
        <w:br/>
        <w:t>      that his own son would be his murderer,</w:t>
      </w:r>
      <w:r w:rsidRPr="004843C6">
        <w:rPr>
          <w:rFonts w:ascii="Garamond" w:eastAsia="Times New Roman" w:hAnsi="Garamond" w:cs="Times New Roman"/>
          <w:color w:val="000000"/>
          <w:sz w:val="27"/>
          <w:szCs w:val="27"/>
        </w:rPr>
        <w:br/>
        <w:t xml:space="preserve">      although that’s what the oracle had claimed.                             </w:t>
      </w:r>
      <w:r w:rsidRPr="004843C6">
        <w:rPr>
          <w:rFonts w:ascii="Garamond" w:eastAsia="Times New Roman" w:hAnsi="Garamond" w:cs="Times New Roman"/>
          <w:color w:val="000000"/>
          <w:sz w:val="15"/>
          <w:szCs w:val="15"/>
        </w:rPr>
        <w:t>870</w:t>
      </w:r>
      <w:r w:rsidRPr="004843C6">
        <w:rPr>
          <w:rFonts w:ascii="Garamond" w:eastAsia="Times New Roman" w:hAnsi="Garamond" w:cs="Times New Roman"/>
          <w:color w:val="000000"/>
          <w:sz w:val="27"/>
          <w:szCs w:val="27"/>
        </w:rPr>
        <w:br/>
        <w:t>      So don’t concern yourself with prophecies.</w:t>
      </w:r>
      <w:r w:rsidRPr="004843C6">
        <w:rPr>
          <w:rFonts w:ascii="Garamond" w:eastAsia="Times New Roman" w:hAnsi="Garamond" w:cs="Times New Roman"/>
          <w:color w:val="000000"/>
          <w:sz w:val="27"/>
          <w:szCs w:val="27"/>
        </w:rPr>
        <w:br/>
        <w:t>      Whatever gods intend to bring about</w:t>
      </w:r>
      <w:r w:rsidRPr="004843C6">
        <w:rPr>
          <w:rFonts w:ascii="Garamond" w:eastAsia="Times New Roman" w:hAnsi="Garamond" w:cs="Times New Roman"/>
          <w:color w:val="000000"/>
          <w:sz w:val="27"/>
          <w:szCs w:val="27"/>
        </w:rPr>
        <w:br/>
        <w:t>      they themselves make known quite easily.</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OEDIPUS: Lady, as I listen to these words of yours,</w:t>
      </w:r>
      <w:r w:rsidRPr="004843C6">
        <w:rPr>
          <w:rFonts w:ascii="Garamond" w:eastAsia="Times New Roman" w:hAnsi="Garamond" w:cs="Times New Roman"/>
          <w:color w:val="000000"/>
          <w:sz w:val="27"/>
          <w:szCs w:val="27"/>
        </w:rPr>
        <w:br/>
        <w:t>      my soul is shaken, my mind confused . . .</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JOCASTA: Why do you say that? What’s worrying you?</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OEDIPUS: I thought I heard you say that Laius</w:t>
      </w:r>
      <w:r w:rsidRPr="004843C6">
        <w:rPr>
          <w:rFonts w:ascii="Garamond" w:eastAsia="Times New Roman" w:hAnsi="Garamond" w:cs="Times New Roman"/>
          <w:color w:val="000000"/>
          <w:sz w:val="27"/>
          <w:szCs w:val="27"/>
        </w:rPr>
        <w:br/>
        <w:t xml:space="preserve">      was murdered at a place where three roads meet.                                </w:t>
      </w:r>
      <w:r w:rsidRPr="004843C6">
        <w:rPr>
          <w:rFonts w:ascii="Garamond" w:eastAsia="Times New Roman" w:hAnsi="Garamond" w:cs="Times New Roman"/>
          <w:color w:val="000000"/>
          <w:sz w:val="15"/>
          <w:szCs w:val="15"/>
        </w:rPr>
        <w:t>[730]</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JOCASTA: That’s what was said and people still believe.</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 xml:space="preserve">OEDIPUS: Where is this place? Where did it happen?                   </w:t>
      </w:r>
      <w:r w:rsidRPr="004843C6">
        <w:rPr>
          <w:rFonts w:ascii="Garamond" w:eastAsia="Times New Roman" w:hAnsi="Garamond" w:cs="Times New Roman"/>
          <w:color w:val="000000"/>
          <w:sz w:val="15"/>
          <w:szCs w:val="15"/>
        </w:rPr>
        <w:t>880</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JOCASTA: In a land called Phocis. Two roads lead there—</w:t>
      </w:r>
      <w:r w:rsidRPr="004843C6">
        <w:rPr>
          <w:rFonts w:ascii="Garamond" w:eastAsia="Times New Roman" w:hAnsi="Garamond" w:cs="Times New Roman"/>
          <w:color w:val="000000"/>
          <w:sz w:val="27"/>
          <w:szCs w:val="27"/>
        </w:rPr>
        <w:br/>
        <w:t>      one from Delphi and one from Daulia.</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OEDIPUS: How long is it since these events took place?</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JOCASTA: The story was reported in the city</w:t>
      </w:r>
      <w:r w:rsidRPr="004843C6">
        <w:rPr>
          <w:rFonts w:ascii="Garamond" w:eastAsia="Times New Roman" w:hAnsi="Garamond" w:cs="Times New Roman"/>
          <w:color w:val="000000"/>
          <w:sz w:val="27"/>
          <w:szCs w:val="27"/>
        </w:rPr>
        <w:br/>
        <w:t>      just before you took over royal power</w:t>
      </w:r>
      <w:r w:rsidRPr="004843C6">
        <w:rPr>
          <w:rFonts w:ascii="Garamond" w:eastAsia="Times New Roman" w:hAnsi="Garamond" w:cs="Times New Roman"/>
          <w:color w:val="000000"/>
          <w:sz w:val="27"/>
          <w:szCs w:val="27"/>
        </w:rPr>
        <w:br/>
        <w:t>      here in Thebes.</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OEDIPUS:                   Oh Zeus, what have you done?</w:t>
      </w:r>
      <w:r w:rsidRPr="004843C6">
        <w:rPr>
          <w:rFonts w:ascii="Garamond" w:eastAsia="Times New Roman" w:hAnsi="Garamond" w:cs="Times New Roman"/>
          <w:color w:val="000000"/>
          <w:sz w:val="27"/>
          <w:szCs w:val="27"/>
        </w:rPr>
        <w:br/>
        <w:t>      What have you planned for me?</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JOCASTA:                                                 What is it,</w:t>
      </w:r>
      <w:r w:rsidRPr="004843C6">
        <w:rPr>
          <w:rFonts w:ascii="Garamond" w:eastAsia="Times New Roman" w:hAnsi="Garamond" w:cs="Times New Roman"/>
          <w:color w:val="000000"/>
          <w:sz w:val="27"/>
          <w:szCs w:val="27"/>
        </w:rPr>
        <w:br/>
        <w:t>      Oedipus? Why is your spirit so troubled?</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 xml:space="preserve">OEDIPUS:                                           Not yet,                                        </w:t>
      </w:r>
      <w:r w:rsidRPr="004843C6">
        <w:rPr>
          <w:rFonts w:ascii="Garamond" w:eastAsia="Times New Roman" w:hAnsi="Garamond" w:cs="Times New Roman"/>
          <w:color w:val="000000"/>
          <w:sz w:val="15"/>
          <w:szCs w:val="15"/>
        </w:rPr>
        <w:t>[740]</w:t>
      </w:r>
      <w:r w:rsidRPr="004843C6">
        <w:rPr>
          <w:rFonts w:ascii="Garamond" w:eastAsia="Times New Roman" w:hAnsi="Garamond" w:cs="Times New Roman"/>
          <w:color w:val="000000"/>
          <w:sz w:val="27"/>
          <w:szCs w:val="27"/>
        </w:rPr>
        <w:br/>
        <w:t>      no questions yet. Tell me this—Laius,</w:t>
      </w:r>
      <w:r w:rsidRPr="004843C6">
        <w:rPr>
          <w:rFonts w:ascii="Garamond" w:eastAsia="Times New Roman" w:hAnsi="Garamond" w:cs="Times New Roman"/>
          <w:color w:val="000000"/>
          <w:sz w:val="27"/>
          <w:szCs w:val="27"/>
        </w:rPr>
        <w:br/>
        <w:t xml:space="preserve">      how tall was he? How old a man?                                              </w:t>
      </w:r>
      <w:r w:rsidRPr="004843C6">
        <w:rPr>
          <w:rFonts w:ascii="Garamond" w:eastAsia="Times New Roman" w:hAnsi="Garamond" w:cs="Times New Roman"/>
          <w:color w:val="000000"/>
          <w:sz w:val="15"/>
          <w:szCs w:val="15"/>
        </w:rPr>
        <w:t>890</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lastRenderedPageBreak/>
        <w:t>JOCASTA: He was big—his hair was turning white.</w:t>
      </w:r>
      <w:r w:rsidRPr="004843C6">
        <w:rPr>
          <w:rFonts w:ascii="Garamond" w:eastAsia="Times New Roman" w:hAnsi="Garamond" w:cs="Times New Roman"/>
          <w:color w:val="000000"/>
          <w:sz w:val="27"/>
          <w:szCs w:val="27"/>
        </w:rPr>
        <w:br/>
        <w:t>      In shape he was not all that unlike you.</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OEDIPUS: The worse for me! I may have just set myself</w:t>
      </w:r>
      <w:r w:rsidRPr="004843C6">
        <w:rPr>
          <w:rFonts w:ascii="Garamond" w:eastAsia="Times New Roman" w:hAnsi="Garamond" w:cs="Times New Roman"/>
          <w:color w:val="000000"/>
          <w:sz w:val="27"/>
          <w:szCs w:val="27"/>
        </w:rPr>
        <w:br/>
        <w:t>      under a dreadful curse without my knowledge!</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JOCASTA: What do you mean? As I look at you, my king,</w:t>
      </w:r>
      <w:r w:rsidRPr="004843C6">
        <w:rPr>
          <w:rFonts w:ascii="Garamond" w:eastAsia="Times New Roman" w:hAnsi="Garamond" w:cs="Times New Roman"/>
          <w:color w:val="000000"/>
          <w:sz w:val="27"/>
          <w:szCs w:val="27"/>
        </w:rPr>
        <w:br/>
        <w:t>      I start to tremble.</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OEDIPUS:                               I am afraid,</w:t>
      </w:r>
      <w:r w:rsidRPr="004843C6">
        <w:rPr>
          <w:rFonts w:ascii="Garamond" w:eastAsia="Times New Roman" w:hAnsi="Garamond" w:cs="Times New Roman"/>
          <w:color w:val="000000"/>
          <w:sz w:val="27"/>
          <w:szCs w:val="27"/>
        </w:rPr>
        <w:br/>
        <w:t>      full of terrible fears the prophet sees.</w:t>
      </w:r>
      <w:r w:rsidRPr="004843C6">
        <w:rPr>
          <w:rFonts w:ascii="Garamond" w:eastAsia="Times New Roman" w:hAnsi="Garamond" w:cs="Times New Roman"/>
          <w:color w:val="000000"/>
          <w:sz w:val="27"/>
          <w:szCs w:val="27"/>
        </w:rPr>
        <w:br/>
        <w:t>      But you can reveal this better if you now</w:t>
      </w:r>
      <w:r w:rsidRPr="004843C6">
        <w:rPr>
          <w:rFonts w:ascii="Garamond" w:eastAsia="Times New Roman" w:hAnsi="Garamond" w:cs="Times New Roman"/>
          <w:color w:val="000000"/>
          <w:sz w:val="27"/>
          <w:szCs w:val="27"/>
        </w:rPr>
        <w:br/>
        <w:t>      will tell me one thing more.</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JOCASTA:                                     I’m shaking,</w:t>
      </w:r>
      <w:r w:rsidRPr="004843C6">
        <w:rPr>
          <w:rFonts w:ascii="Garamond" w:eastAsia="Times New Roman" w:hAnsi="Garamond" w:cs="Times New Roman"/>
          <w:color w:val="000000"/>
          <w:sz w:val="27"/>
          <w:szCs w:val="27"/>
        </w:rPr>
        <w:br/>
        <w:t xml:space="preserve">      but if you ask me, I will answer you.                                         </w:t>
      </w:r>
      <w:r w:rsidRPr="004843C6">
        <w:rPr>
          <w:rFonts w:ascii="Garamond" w:eastAsia="Times New Roman" w:hAnsi="Garamond" w:cs="Times New Roman"/>
          <w:color w:val="000000"/>
          <w:sz w:val="15"/>
          <w:szCs w:val="15"/>
        </w:rPr>
        <w:t>900</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 xml:space="preserve">OEDIPUS: Did Laius have a small escort with him                                  </w:t>
      </w:r>
      <w:r w:rsidRPr="004843C6">
        <w:rPr>
          <w:rFonts w:ascii="Garamond" w:eastAsia="Times New Roman" w:hAnsi="Garamond" w:cs="Times New Roman"/>
          <w:color w:val="000000"/>
          <w:sz w:val="15"/>
          <w:szCs w:val="15"/>
        </w:rPr>
        <w:t>[750]</w:t>
      </w:r>
      <w:r w:rsidRPr="004843C6">
        <w:rPr>
          <w:rFonts w:ascii="Garamond" w:eastAsia="Times New Roman" w:hAnsi="Garamond" w:cs="Times New Roman"/>
          <w:color w:val="000000"/>
          <w:sz w:val="27"/>
          <w:szCs w:val="27"/>
        </w:rPr>
        <w:br/>
        <w:t>      or a troop of soldiers, like a royal king?</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JOCASTA: Five men, including a herald, went with him.</w:t>
      </w:r>
      <w:r w:rsidRPr="004843C6">
        <w:rPr>
          <w:rFonts w:ascii="Garamond" w:eastAsia="Times New Roman" w:hAnsi="Garamond" w:cs="Times New Roman"/>
          <w:color w:val="000000"/>
          <w:sz w:val="27"/>
          <w:szCs w:val="27"/>
        </w:rPr>
        <w:br/>
        <w:t>      A carriage carried Laius. </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OEDIPUS:                                                   Alas! Alas!</w:t>
      </w:r>
      <w:r w:rsidRPr="004843C6">
        <w:rPr>
          <w:rFonts w:ascii="Garamond" w:eastAsia="Times New Roman" w:hAnsi="Garamond" w:cs="Times New Roman"/>
          <w:color w:val="000000"/>
          <w:sz w:val="27"/>
          <w:szCs w:val="27"/>
        </w:rPr>
        <w:br/>
        <w:t>      It’s all too clear! Lady, who told you this?</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JOCASTA: A servant—the only one who got away.</w:t>
      </w:r>
      <w:r w:rsidRPr="004843C6">
        <w:rPr>
          <w:rFonts w:ascii="Garamond" w:eastAsia="Times New Roman" w:hAnsi="Garamond" w:cs="Times New Roman"/>
          <w:color w:val="000000"/>
          <w:sz w:val="27"/>
          <w:szCs w:val="27"/>
        </w:rPr>
        <w:br/>
        <w:t>      He came back here.</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OEDIPUS:                         Is there any chance</w:t>
      </w:r>
      <w:r w:rsidRPr="004843C6">
        <w:rPr>
          <w:rFonts w:ascii="Garamond" w:eastAsia="Times New Roman" w:hAnsi="Garamond" w:cs="Times New Roman"/>
          <w:color w:val="000000"/>
          <w:sz w:val="27"/>
          <w:szCs w:val="27"/>
        </w:rPr>
        <w:br/>
        <w:t>      he’s in our household now?</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JOCASTA:                                                    No.</w:t>
      </w:r>
      <w:r w:rsidRPr="004843C6">
        <w:rPr>
          <w:rFonts w:ascii="Garamond" w:eastAsia="Times New Roman" w:hAnsi="Garamond" w:cs="Times New Roman"/>
          <w:color w:val="000000"/>
          <w:sz w:val="27"/>
          <w:szCs w:val="27"/>
        </w:rPr>
        <w:br/>
        <w:t>      Once he returned and understood that you</w:t>
      </w:r>
      <w:r w:rsidRPr="004843C6">
        <w:rPr>
          <w:rFonts w:ascii="Garamond" w:eastAsia="Times New Roman" w:hAnsi="Garamond" w:cs="Times New Roman"/>
          <w:color w:val="000000"/>
          <w:sz w:val="27"/>
          <w:szCs w:val="27"/>
        </w:rPr>
        <w:br/>
        <w:t xml:space="preserve">      had now assumed the power of slaughtered Laius,                    </w:t>
      </w:r>
      <w:r w:rsidRPr="004843C6">
        <w:rPr>
          <w:rFonts w:ascii="Garamond" w:eastAsia="Times New Roman" w:hAnsi="Garamond" w:cs="Times New Roman"/>
          <w:color w:val="000000"/>
          <w:sz w:val="15"/>
          <w:szCs w:val="15"/>
        </w:rPr>
        <w:t>910</w:t>
      </w:r>
      <w:r w:rsidRPr="004843C6">
        <w:rPr>
          <w:rFonts w:ascii="Garamond" w:eastAsia="Times New Roman" w:hAnsi="Garamond" w:cs="Times New Roman"/>
          <w:color w:val="000000"/>
          <w:sz w:val="27"/>
          <w:szCs w:val="27"/>
        </w:rPr>
        <w:br/>
        <w:t xml:space="preserve">      he clasped my hands, begged me to send him off                               </w:t>
      </w:r>
      <w:r w:rsidRPr="004843C6">
        <w:rPr>
          <w:rFonts w:ascii="Garamond" w:eastAsia="Times New Roman" w:hAnsi="Garamond" w:cs="Times New Roman"/>
          <w:color w:val="000000"/>
          <w:sz w:val="15"/>
          <w:szCs w:val="15"/>
        </w:rPr>
        <w:t>[760]</w:t>
      </w:r>
      <w:r w:rsidRPr="004843C6">
        <w:rPr>
          <w:rFonts w:ascii="Garamond" w:eastAsia="Times New Roman" w:hAnsi="Garamond" w:cs="Times New Roman"/>
          <w:color w:val="000000"/>
          <w:sz w:val="27"/>
          <w:szCs w:val="27"/>
        </w:rPr>
        <w:br/>
        <w:t>      to where our animals graze out in the fields,</w:t>
      </w:r>
      <w:r w:rsidRPr="004843C6">
        <w:rPr>
          <w:rFonts w:ascii="Garamond" w:eastAsia="Times New Roman" w:hAnsi="Garamond" w:cs="Times New Roman"/>
          <w:color w:val="000000"/>
          <w:sz w:val="27"/>
          <w:szCs w:val="27"/>
        </w:rPr>
        <w:br/>
        <w:t>      so he could be as far away as possible</w:t>
      </w:r>
      <w:r w:rsidRPr="004843C6">
        <w:rPr>
          <w:rFonts w:ascii="Garamond" w:eastAsia="Times New Roman" w:hAnsi="Garamond" w:cs="Times New Roman"/>
          <w:color w:val="000000"/>
          <w:sz w:val="27"/>
          <w:szCs w:val="27"/>
        </w:rPr>
        <w:br/>
        <w:t>      from the sight of town. And so I sent him.</w:t>
      </w:r>
      <w:r w:rsidRPr="004843C6">
        <w:rPr>
          <w:rFonts w:ascii="Garamond" w:eastAsia="Times New Roman" w:hAnsi="Garamond" w:cs="Times New Roman"/>
          <w:color w:val="000000"/>
          <w:sz w:val="27"/>
          <w:szCs w:val="27"/>
        </w:rPr>
        <w:br/>
        <w:t>      He was a slave but he'd earned my gratitude.</w:t>
      </w:r>
      <w:r w:rsidRPr="004843C6">
        <w:rPr>
          <w:rFonts w:ascii="Garamond" w:eastAsia="Times New Roman" w:hAnsi="Garamond" w:cs="Times New Roman"/>
          <w:color w:val="000000"/>
          <w:sz w:val="27"/>
          <w:szCs w:val="27"/>
        </w:rPr>
        <w:br/>
        <w:t>      He deserved an even greater favour.</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OEDIPUS: I’d like him to return back here to us,</w:t>
      </w:r>
      <w:r w:rsidRPr="004843C6">
        <w:rPr>
          <w:rFonts w:ascii="Garamond" w:eastAsia="Times New Roman" w:hAnsi="Garamond" w:cs="Times New Roman"/>
          <w:color w:val="000000"/>
          <w:sz w:val="27"/>
          <w:szCs w:val="27"/>
        </w:rPr>
        <w:br/>
        <w:t>      and quickly, too.</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JOCASTA:                               That can be arranged—</w:t>
      </w:r>
      <w:r w:rsidRPr="004843C6">
        <w:rPr>
          <w:rFonts w:ascii="Garamond" w:eastAsia="Times New Roman" w:hAnsi="Garamond" w:cs="Times New Roman"/>
          <w:color w:val="000000"/>
          <w:sz w:val="27"/>
          <w:szCs w:val="27"/>
        </w:rPr>
        <w:br/>
        <w:t>      but why’s that something you would want to do?</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lastRenderedPageBreak/>
        <w:t xml:space="preserve">OEDIPUS: Lady, I’m afraid I may have said too much.                  </w:t>
      </w:r>
      <w:r w:rsidRPr="004843C6">
        <w:rPr>
          <w:rFonts w:ascii="Garamond" w:eastAsia="Times New Roman" w:hAnsi="Garamond" w:cs="Times New Roman"/>
          <w:color w:val="000000"/>
          <w:sz w:val="15"/>
          <w:szCs w:val="15"/>
        </w:rPr>
        <w:t>920</w:t>
      </w:r>
      <w:r w:rsidRPr="004843C6">
        <w:rPr>
          <w:rFonts w:ascii="Garamond" w:eastAsia="Times New Roman" w:hAnsi="Garamond" w:cs="Times New Roman"/>
          <w:color w:val="000000"/>
          <w:sz w:val="27"/>
          <w:szCs w:val="27"/>
        </w:rPr>
        <w:br/>
        <w:t>      That’s why I want to see him here in front of me.</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JOCASTA: Then he will be here. But now, my lord,</w:t>
      </w:r>
      <w:r w:rsidRPr="004843C6">
        <w:rPr>
          <w:rFonts w:ascii="Garamond" w:eastAsia="Times New Roman" w:hAnsi="Garamond" w:cs="Times New Roman"/>
          <w:color w:val="000000"/>
          <w:sz w:val="27"/>
          <w:szCs w:val="27"/>
        </w:rPr>
        <w:br/>
        <w:t xml:space="preserve">      I deserve to learn why you are so distressed.                                       </w:t>
      </w:r>
      <w:r w:rsidRPr="004843C6">
        <w:rPr>
          <w:rFonts w:ascii="Garamond" w:eastAsia="Times New Roman" w:hAnsi="Garamond" w:cs="Times New Roman"/>
          <w:color w:val="000000"/>
          <w:sz w:val="15"/>
          <w:szCs w:val="15"/>
        </w:rPr>
        <w:t>[770]</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OEDIPUS: My forebodings now have grown so great</w:t>
      </w:r>
      <w:r w:rsidRPr="004843C6">
        <w:rPr>
          <w:rFonts w:ascii="Garamond" w:eastAsia="Times New Roman" w:hAnsi="Garamond" w:cs="Times New Roman"/>
          <w:color w:val="000000"/>
          <w:sz w:val="27"/>
          <w:szCs w:val="27"/>
        </w:rPr>
        <w:br/>
        <w:t>      I will not keep them from you, for who is there</w:t>
      </w:r>
      <w:r w:rsidRPr="004843C6">
        <w:rPr>
          <w:rFonts w:ascii="Garamond" w:eastAsia="Times New Roman" w:hAnsi="Garamond" w:cs="Times New Roman"/>
          <w:color w:val="000000"/>
          <w:sz w:val="27"/>
          <w:szCs w:val="27"/>
        </w:rPr>
        <w:br/>
        <w:t>      I should confide in rather than in you</w:t>
      </w:r>
      <w:r w:rsidRPr="004843C6">
        <w:rPr>
          <w:rFonts w:ascii="Garamond" w:eastAsia="Times New Roman" w:hAnsi="Garamond" w:cs="Times New Roman"/>
          <w:color w:val="000000"/>
          <w:sz w:val="27"/>
          <w:szCs w:val="27"/>
        </w:rPr>
        <w:br/>
        <w:t>      about such a twisted turn of fortune.</w:t>
      </w:r>
      <w:r w:rsidRPr="004843C6">
        <w:rPr>
          <w:rFonts w:ascii="Garamond" w:eastAsia="Times New Roman" w:hAnsi="Garamond" w:cs="Times New Roman"/>
          <w:color w:val="000000"/>
          <w:sz w:val="27"/>
          <w:szCs w:val="27"/>
        </w:rPr>
        <w:br/>
        <w:t>      My father was Polybus of Corinth,</w:t>
      </w:r>
      <w:r w:rsidRPr="004843C6">
        <w:rPr>
          <w:rFonts w:ascii="Garamond" w:eastAsia="Times New Roman" w:hAnsi="Garamond" w:cs="Times New Roman"/>
          <w:color w:val="000000"/>
          <w:sz w:val="27"/>
          <w:szCs w:val="27"/>
        </w:rPr>
        <w:br/>
        <w:t>      my mother Merope, a Dorian.</w:t>
      </w:r>
      <w:r w:rsidRPr="004843C6">
        <w:rPr>
          <w:rFonts w:ascii="Garamond" w:eastAsia="Times New Roman" w:hAnsi="Garamond" w:cs="Times New Roman"/>
          <w:color w:val="000000"/>
          <w:sz w:val="27"/>
          <w:szCs w:val="27"/>
        </w:rPr>
        <w:br/>
        <w:t xml:space="preserve">      There I was regarded as the finest man                                      </w:t>
      </w:r>
      <w:r w:rsidRPr="004843C6">
        <w:rPr>
          <w:rFonts w:ascii="Garamond" w:eastAsia="Times New Roman" w:hAnsi="Garamond" w:cs="Times New Roman"/>
          <w:color w:val="000000"/>
          <w:sz w:val="15"/>
          <w:szCs w:val="15"/>
        </w:rPr>
        <w:t>930</w:t>
      </w:r>
      <w:r w:rsidRPr="004843C6">
        <w:rPr>
          <w:rFonts w:ascii="Garamond" w:eastAsia="Times New Roman" w:hAnsi="Garamond" w:cs="Times New Roman"/>
          <w:color w:val="000000"/>
          <w:sz w:val="27"/>
          <w:szCs w:val="27"/>
        </w:rPr>
        <w:br/>
        <w:t>      in all the city, until, as chance would have it,</w:t>
      </w:r>
      <w:r w:rsidRPr="004843C6">
        <w:rPr>
          <w:rFonts w:ascii="Garamond" w:eastAsia="Times New Roman" w:hAnsi="Garamond" w:cs="Times New Roman"/>
          <w:color w:val="000000"/>
          <w:sz w:val="27"/>
          <w:szCs w:val="27"/>
        </w:rPr>
        <w:br/>
        <w:t>      something really astonishing took place,</w:t>
      </w:r>
      <w:r w:rsidRPr="004843C6">
        <w:rPr>
          <w:rFonts w:ascii="Garamond" w:eastAsia="Times New Roman" w:hAnsi="Garamond" w:cs="Times New Roman"/>
          <w:color w:val="000000"/>
          <w:sz w:val="27"/>
          <w:szCs w:val="27"/>
        </w:rPr>
        <w:br/>
        <w:t>      though it was not worth what it caused me to do.</w:t>
      </w:r>
      <w:r w:rsidRPr="004843C6">
        <w:rPr>
          <w:rFonts w:ascii="Garamond" w:eastAsia="Times New Roman" w:hAnsi="Garamond" w:cs="Times New Roman"/>
          <w:color w:val="000000"/>
          <w:sz w:val="27"/>
          <w:szCs w:val="27"/>
        </w:rPr>
        <w:br/>
        <w:t>      At a dinner there a man who was quite drunk</w:t>
      </w:r>
      <w:r w:rsidRPr="004843C6">
        <w:rPr>
          <w:rFonts w:ascii="Garamond" w:eastAsia="Times New Roman" w:hAnsi="Garamond" w:cs="Times New Roman"/>
          <w:color w:val="000000"/>
          <w:sz w:val="27"/>
          <w:szCs w:val="27"/>
        </w:rPr>
        <w:br/>
        <w:t>      from too much wine began to shout at me,</w:t>
      </w:r>
      <w:r w:rsidRPr="004843C6">
        <w:rPr>
          <w:rFonts w:ascii="Garamond" w:eastAsia="Times New Roman" w:hAnsi="Garamond" w:cs="Times New Roman"/>
          <w:color w:val="000000"/>
          <w:sz w:val="27"/>
          <w:szCs w:val="27"/>
        </w:rPr>
        <w:br/>
        <w:t xml:space="preserve">      claiming I was not my father’s real son.                                               </w:t>
      </w:r>
      <w:r w:rsidRPr="004843C6">
        <w:rPr>
          <w:rFonts w:ascii="Garamond" w:eastAsia="Times New Roman" w:hAnsi="Garamond" w:cs="Times New Roman"/>
          <w:color w:val="000000"/>
          <w:sz w:val="15"/>
          <w:szCs w:val="15"/>
        </w:rPr>
        <w:t>[780]</w:t>
      </w:r>
      <w:r w:rsidRPr="004843C6">
        <w:rPr>
          <w:rFonts w:ascii="Garamond" w:eastAsia="Times New Roman" w:hAnsi="Garamond" w:cs="Times New Roman"/>
          <w:color w:val="000000"/>
          <w:sz w:val="27"/>
          <w:szCs w:val="27"/>
        </w:rPr>
        <w:br/>
        <w:t>      That troubled me, but for a day at least</w:t>
      </w:r>
      <w:r w:rsidRPr="004843C6">
        <w:rPr>
          <w:rFonts w:ascii="Garamond" w:eastAsia="Times New Roman" w:hAnsi="Garamond" w:cs="Times New Roman"/>
          <w:color w:val="000000"/>
          <w:sz w:val="27"/>
          <w:szCs w:val="27"/>
        </w:rPr>
        <w:br/>
        <w:t>      I said nothing, though it was difficult.</w:t>
      </w:r>
      <w:r w:rsidRPr="004843C6">
        <w:rPr>
          <w:rFonts w:ascii="Garamond" w:eastAsia="Times New Roman" w:hAnsi="Garamond" w:cs="Times New Roman"/>
          <w:color w:val="000000"/>
          <w:sz w:val="27"/>
          <w:szCs w:val="27"/>
        </w:rPr>
        <w:br/>
        <w:t>      The next day I went to ask my parents,</w:t>
      </w:r>
      <w:r w:rsidRPr="004843C6">
        <w:rPr>
          <w:rFonts w:ascii="Garamond" w:eastAsia="Times New Roman" w:hAnsi="Garamond" w:cs="Times New Roman"/>
          <w:color w:val="000000"/>
          <w:sz w:val="27"/>
          <w:szCs w:val="27"/>
        </w:rPr>
        <w:br/>
        <w:t xml:space="preserve">      my father and my mother. They were angry                              </w:t>
      </w:r>
      <w:r w:rsidRPr="004843C6">
        <w:rPr>
          <w:rFonts w:ascii="Garamond" w:eastAsia="Times New Roman" w:hAnsi="Garamond" w:cs="Times New Roman"/>
          <w:color w:val="000000"/>
          <w:sz w:val="15"/>
          <w:szCs w:val="15"/>
        </w:rPr>
        <w:t>940</w:t>
      </w:r>
      <w:r w:rsidRPr="004843C6">
        <w:rPr>
          <w:rFonts w:ascii="Garamond" w:eastAsia="Times New Roman" w:hAnsi="Garamond" w:cs="Times New Roman"/>
          <w:color w:val="000000"/>
          <w:sz w:val="27"/>
          <w:szCs w:val="27"/>
        </w:rPr>
        <w:br/>
        <w:t>      at the man who had insulted them this way,</w:t>
      </w:r>
      <w:r w:rsidRPr="004843C6">
        <w:rPr>
          <w:rFonts w:ascii="Garamond" w:eastAsia="Times New Roman" w:hAnsi="Garamond" w:cs="Times New Roman"/>
          <w:color w:val="000000"/>
          <w:sz w:val="27"/>
          <w:szCs w:val="27"/>
        </w:rPr>
        <w:br/>
        <w:t>      so I was reassured. But nonetheless,</w:t>
      </w:r>
      <w:r w:rsidRPr="004843C6">
        <w:rPr>
          <w:rFonts w:ascii="Garamond" w:eastAsia="Times New Roman" w:hAnsi="Garamond" w:cs="Times New Roman"/>
          <w:color w:val="000000"/>
          <w:sz w:val="27"/>
          <w:szCs w:val="27"/>
        </w:rPr>
        <w:br/>
        <w:t>      the accusation always troubled me—</w:t>
      </w:r>
      <w:r w:rsidRPr="004843C6">
        <w:rPr>
          <w:rFonts w:ascii="Garamond" w:eastAsia="Times New Roman" w:hAnsi="Garamond" w:cs="Times New Roman"/>
          <w:color w:val="000000"/>
          <w:sz w:val="27"/>
          <w:szCs w:val="27"/>
        </w:rPr>
        <w:br/>
        <w:t>      the story had become well known all over.</w:t>
      </w:r>
      <w:r w:rsidRPr="004843C6">
        <w:rPr>
          <w:rFonts w:ascii="Garamond" w:eastAsia="Times New Roman" w:hAnsi="Garamond" w:cs="Times New Roman"/>
          <w:color w:val="000000"/>
          <w:sz w:val="27"/>
          <w:szCs w:val="27"/>
        </w:rPr>
        <w:br/>
        <w:t>      And so I went in secret off to Delphi.</w:t>
      </w:r>
      <w:r w:rsidRPr="004843C6">
        <w:rPr>
          <w:rFonts w:ascii="Garamond" w:eastAsia="Times New Roman" w:hAnsi="Garamond" w:cs="Times New Roman"/>
          <w:color w:val="000000"/>
          <w:sz w:val="27"/>
          <w:szCs w:val="27"/>
        </w:rPr>
        <w:br/>
        <w:t>      I didn’t tell my mother or my father.</w:t>
      </w:r>
      <w:r w:rsidRPr="004843C6">
        <w:rPr>
          <w:rFonts w:ascii="Garamond" w:eastAsia="Times New Roman" w:hAnsi="Garamond" w:cs="Times New Roman"/>
          <w:color w:val="000000"/>
          <w:sz w:val="27"/>
          <w:szCs w:val="27"/>
        </w:rPr>
        <w:br/>
        <w:t>      Apollo sent me back without an answer,</w:t>
      </w:r>
      <w:r w:rsidRPr="004843C6">
        <w:rPr>
          <w:rFonts w:ascii="Garamond" w:eastAsia="Times New Roman" w:hAnsi="Garamond" w:cs="Times New Roman"/>
          <w:color w:val="000000"/>
          <w:sz w:val="27"/>
          <w:szCs w:val="27"/>
        </w:rPr>
        <w:br/>
        <w:t>      so I didn’t learn what I had come to find.</w:t>
      </w:r>
      <w:r w:rsidRPr="004843C6">
        <w:rPr>
          <w:rFonts w:ascii="Garamond" w:eastAsia="Times New Roman" w:hAnsi="Garamond" w:cs="Times New Roman"/>
          <w:color w:val="000000"/>
          <w:sz w:val="27"/>
          <w:szCs w:val="27"/>
        </w:rPr>
        <w:br/>
        <w:t xml:space="preserve">      But when he spoke he uttered monstrous things,                                </w:t>
      </w:r>
      <w:r w:rsidRPr="004843C6">
        <w:rPr>
          <w:rFonts w:ascii="Garamond" w:eastAsia="Times New Roman" w:hAnsi="Garamond" w:cs="Times New Roman"/>
          <w:color w:val="000000"/>
          <w:sz w:val="15"/>
          <w:szCs w:val="15"/>
        </w:rPr>
        <w:t>[790]</w:t>
      </w:r>
      <w:r w:rsidRPr="004843C6">
        <w:rPr>
          <w:rFonts w:ascii="Garamond" w:eastAsia="Times New Roman" w:hAnsi="Garamond" w:cs="Times New Roman"/>
          <w:color w:val="000000"/>
          <w:sz w:val="27"/>
          <w:szCs w:val="27"/>
        </w:rPr>
        <w:br/>
        <w:t xml:space="preserve">      strange terrors and horrific miseries—                                       </w:t>
      </w:r>
      <w:r w:rsidRPr="004843C6">
        <w:rPr>
          <w:rFonts w:ascii="Garamond" w:eastAsia="Times New Roman" w:hAnsi="Garamond" w:cs="Times New Roman"/>
          <w:color w:val="000000"/>
          <w:sz w:val="15"/>
          <w:szCs w:val="15"/>
        </w:rPr>
        <w:t>950</w:t>
      </w:r>
      <w:r w:rsidRPr="004843C6">
        <w:rPr>
          <w:rFonts w:ascii="Garamond" w:eastAsia="Times New Roman" w:hAnsi="Garamond" w:cs="Times New Roman"/>
          <w:color w:val="000000"/>
          <w:sz w:val="27"/>
          <w:szCs w:val="27"/>
        </w:rPr>
        <w:br/>
        <w:t>      it was my fate to defile my mother’s bed,</w:t>
      </w:r>
      <w:r w:rsidRPr="004843C6">
        <w:rPr>
          <w:rFonts w:ascii="Garamond" w:eastAsia="Times New Roman" w:hAnsi="Garamond" w:cs="Times New Roman"/>
          <w:color w:val="000000"/>
          <w:sz w:val="27"/>
          <w:szCs w:val="27"/>
        </w:rPr>
        <w:br/>
        <w:t>      to bring forth to men a human family</w:t>
      </w:r>
      <w:r w:rsidRPr="004843C6">
        <w:rPr>
          <w:rFonts w:ascii="Garamond" w:eastAsia="Times New Roman" w:hAnsi="Garamond" w:cs="Times New Roman"/>
          <w:color w:val="000000"/>
          <w:sz w:val="27"/>
          <w:szCs w:val="27"/>
        </w:rPr>
        <w:br/>
        <w:t>      that people could not bear to look upon,</w:t>
      </w:r>
      <w:r w:rsidRPr="004843C6">
        <w:rPr>
          <w:rFonts w:ascii="Garamond" w:eastAsia="Times New Roman" w:hAnsi="Garamond" w:cs="Times New Roman"/>
          <w:color w:val="000000"/>
          <w:sz w:val="27"/>
          <w:szCs w:val="27"/>
        </w:rPr>
        <w:br/>
        <w:t>      to murder the father who engendered me.</w:t>
      </w:r>
      <w:r w:rsidRPr="004843C6">
        <w:rPr>
          <w:rFonts w:ascii="Garamond" w:eastAsia="Times New Roman" w:hAnsi="Garamond" w:cs="Times New Roman"/>
          <w:color w:val="000000"/>
          <w:sz w:val="27"/>
          <w:szCs w:val="27"/>
        </w:rPr>
        <w:br/>
        <w:t>      When I heard that, I ran away from Corinth.</w:t>
      </w:r>
      <w:r w:rsidRPr="004843C6">
        <w:rPr>
          <w:rFonts w:ascii="Garamond" w:eastAsia="Times New Roman" w:hAnsi="Garamond" w:cs="Times New Roman"/>
          <w:color w:val="000000"/>
          <w:sz w:val="27"/>
          <w:szCs w:val="27"/>
        </w:rPr>
        <w:br/>
        <w:t>      From then on I thought of it just as a place</w:t>
      </w:r>
      <w:r w:rsidRPr="004843C6">
        <w:rPr>
          <w:rFonts w:ascii="Garamond" w:eastAsia="Times New Roman" w:hAnsi="Garamond" w:cs="Times New Roman"/>
          <w:color w:val="000000"/>
          <w:sz w:val="27"/>
          <w:szCs w:val="27"/>
        </w:rPr>
        <w:br/>
        <w:t>      beneath the stars. I went to other lands,</w:t>
      </w:r>
      <w:r w:rsidRPr="004843C6">
        <w:rPr>
          <w:rFonts w:ascii="Garamond" w:eastAsia="Times New Roman" w:hAnsi="Garamond" w:cs="Times New Roman"/>
          <w:color w:val="000000"/>
          <w:sz w:val="27"/>
          <w:szCs w:val="27"/>
        </w:rPr>
        <w:br/>
      </w:r>
      <w:r w:rsidRPr="004843C6">
        <w:rPr>
          <w:rFonts w:ascii="Garamond" w:eastAsia="Times New Roman" w:hAnsi="Garamond" w:cs="Times New Roman"/>
          <w:color w:val="000000"/>
          <w:sz w:val="27"/>
          <w:szCs w:val="27"/>
        </w:rPr>
        <w:lastRenderedPageBreak/>
        <w:t>      so I would never see that prophecy fulfilled,</w:t>
      </w:r>
      <w:r w:rsidRPr="004843C6">
        <w:rPr>
          <w:rFonts w:ascii="Garamond" w:eastAsia="Times New Roman" w:hAnsi="Garamond" w:cs="Times New Roman"/>
          <w:color w:val="000000"/>
          <w:sz w:val="27"/>
          <w:szCs w:val="27"/>
        </w:rPr>
        <w:br/>
        <w:t>      the abomination of my evil fate.</w:t>
      </w:r>
      <w:r w:rsidRPr="004843C6">
        <w:rPr>
          <w:rFonts w:ascii="Garamond" w:eastAsia="Times New Roman" w:hAnsi="Garamond" w:cs="Times New Roman"/>
          <w:color w:val="000000"/>
          <w:sz w:val="27"/>
          <w:szCs w:val="27"/>
        </w:rPr>
        <w:br/>
        <w:t xml:space="preserve">      In my travelling I came across that place                                   </w:t>
      </w:r>
      <w:r w:rsidRPr="004843C6">
        <w:rPr>
          <w:rFonts w:ascii="Garamond" w:eastAsia="Times New Roman" w:hAnsi="Garamond" w:cs="Times New Roman"/>
          <w:color w:val="000000"/>
          <w:sz w:val="15"/>
          <w:szCs w:val="15"/>
        </w:rPr>
        <w:t>960</w:t>
      </w:r>
      <w:r w:rsidRPr="004843C6">
        <w:rPr>
          <w:rFonts w:ascii="Garamond" w:eastAsia="Times New Roman" w:hAnsi="Garamond" w:cs="Times New Roman"/>
          <w:color w:val="000000"/>
          <w:sz w:val="27"/>
          <w:szCs w:val="27"/>
        </w:rPr>
        <w:br/>
        <w:t>      in which you say your king was murdered.</w:t>
      </w:r>
      <w:r w:rsidRPr="004843C6">
        <w:rPr>
          <w:rFonts w:ascii="Garamond" w:eastAsia="Times New Roman" w:hAnsi="Garamond" w:cs="Times New Roman"/>
          <w:color w:val="000000"/>
          <w:sz w:val="27"/>
          <w:szCs w:val="27"/>
        </w:rPr>
        <w:br/>
        <w:t xml:space="preserve">      And now, lady, I will tell you the truth.                                               </w:t>
      </w:r>
      <w:r w:rsidRPr="004843C6">
        <w:rPr>
          <w:rFonts w:ascii="Garamond" w:eastAsia="Times New Roman" w:hAnsi="Garamond" w:cs="Times New Roman"/>
          <w:color w:val="000000"/>
          <w:sz w:val="15"/>
          <w:szCs w:val="15"/>
        </w:rPr>
        <w:t>[800]</w:t>
      </w:r>
      <w:r w:rsidRPr="004843C6">
        <w:rPr>
          <w:rFonts w:ascii="Garamond" w:eastAsia="Times New Roman" w:hAnsi="Garamond" w:cs="Times New Roman"/>
          <w:color w:val="000000"/>
          <w:sz w:val="27"/>
          <w:szCs w:val="27"/>
        </w:rPr>
        <w:br/>
        <w:t>      As I was on the move, I passed close by</w:t>
      </w:r>
      <w:r w:rsidRPr="004843C6">
        <w:rPr>
          <w:rFonts w:ascii="Garamond" w:eastAsia="Times New Roman" w:hAnsi="Garamond" w:cs="Times New Roman"/>
          <w:color w:val="000000"/>
          <w:sz w:val="27"/>
          <w:szCs w:val="27"/>
        </w:rPr>
        <w:br/>
        <w:t>      a spot where three roads meet, and in that place</w:t>
      </w:r>
      <w:r w:rsidRPr="004843C6">
        <w:rPr>
          <w:rFonts w:ascii="Garamond" w:eastAsia="Times New Roman" w:hAnsi="Garamond" w:cs="Times New Roman"/>
          <w:color w:val="000000"/>
          <w:sz w:val="27"/>
          <w:szCs w:val="27"/>
        </w:rPr>
        <w:br/>
        <w:t>      I met a herald and a horse-drawn carriage.</w:t>
      </w:r>
      <w:r w:rsidRPr="004843C6">
        <w:rPr>
          <w:rFonts w:ascii="Garamond" w:eastAsia="Times New Roman" w:hAnsi="Garamond" w:cs="Times New Roman"/>
          <w:color w:val="000000"/>
          <w:sz w:val="27"/>
          <w:szCs w:val="27"/>
        </w:rPr>
        <w:br/>
        <w:t>      Inside there was a man like you described.</w:t>
      </w:r>
      <w:r w:rsidRPr="004843C6">
        <w:rPr>
          <w:rFonts w:ascii="Garamond" w:eastAsia="Times New Roman" w:hAnsi="Garamond" w:cs="Times New Roman"/>
          <w:color w:val="000000"/>
          <w:sz w:val="27"/>
          <w:szCs w:val="27"/>
        </w:rPr>
        <w:br/>
        <w:t>      The guide there tried to force me off the road—</w:t>
      </w:r>
      <w:r w:rsidRPr="004843C6">
        <w:rPr>
          <w:rFonts w:ascii="Garamond" w:eastAsia="Times New Roman" w:hAnsi="Garamond" w:cs="Times New Roman"/>
          <w:color w:val="000000"/>
          <w:sz w:val="27"/>
          <w:szCs w:val="27"/>
        </w:rPr>
        <w:br/>
        <w:t>      and the old man, too, got personally involved.</w:t>
      </w:r>
      <w:r w:rsidRPr="004843C6">
        <w:rPr>
          <w:rFonts w:ascii="Garamond" w:eastAsia="Times New Roman" w:hAnsi="Garamond" w:cs="Times New Roman"/>
          <w:color w:val="000000"/>
          <w:sz w:val="27"/>
          <w:szCs w:val="27"/>
        </w:rPr>
        <w:br/>
        <w:t>      In my rage, I lashed out at the driver,</w:t>
      </w:r>
      <w:r w:rsidRPr="004843C6">
        <w:rPr>
          <w:rFonts w:ascii="Garamond" w:eastAsia="Times New Roman" w:hAnsi="Garamond" w:cs="Times New Roman"/>
          <w:color w:val="000000"/>
          <w:sz w:val="27"/>
          <w:szCs w:val="27"/>
        </w:rPr>
        <w:br/>
        <w:t xml:space="preserve">      who was shoving me aside. The old man,                                  </w:t>
      </w:r>
      <w:r w:rsidRPr="004843C6">
        <w:rPr>
          <w:rFonts w:ascii="Garamond" w:eastAsia="Times New Roman" w:hAnsi="Garamond" w:cs="Times New Roman"/>
          <w:color w:val="000000"/>
          <w:sz w:val="15"/>
          <w:szCs w:val="15"/>
        </w:rPr>
        <w:t>970</w:t>
      </w:r>
      <w:r w:rsidRPr="004843C6">
        <w:rPr>
          <w:rFonts w:ascii="Garamond" w:eastAsia="Times New Roman" w:hAnsi="Garamond" w:cs="Times New Roman"/>
          <w:color w:val="000000"/>
          <w:sz w:val="27"/>
          <w:szCs w:val="27"/>
        </w:rPr>
        <w:br/>
        <w:t>      seeing me walking past him in the carriage,</w:t>
      </w:r>
      <w:r w:rsidRPr="004843C6">
        <w:rPr>
          <w:rFonts w:ascii="Garamond" w:eastAsia="Times New Roman" w:hAnsi="Garamond" w:cs="Times New Roman"/>
          <w:color w:val="000000"/>
          <w:sz w:val="27"/>
          <w:szCs w:val="27"/>
        </w:rPr>
        <w:br/>
        <w:t>      kept his eye on me, and with his double whip</w:t>
      </w:r>
      <w:r w:rsidRPr="004843C6">
        <w:rPr>
          <w:rFonts w:ascii="Garamond" w:eastAsia="Times New Roman" w:hAnsi="Garamond" w:cs="Times New Roman"/>
          <w:color w:val="000000"/>
          <w:sz w:val="27"/>
          <w:szCs w:val="27"/>
        </w:rPr>
        <w:br/>
        <w:t>      struck me on my head, right here on top.</w:t>
      </w:r>
      <w:r w:rsidRPr="004843C6">
        <w:rPr>
          <w:rFonts w:ascii="Garamond" w:eastAsia="Times New Roman" w:hAnsi="Garamond" w:cs="Times New Roman"/>
          <w:color w:val="000000"/>
          <w:sz w:val="27"/>
          <w:szCs w:val="27"/>
        </w:rPr>
        <w:br/>
        <w:t xml:space="preserve">      Well, I retaliated in good measure—                                                    </w:t>
      </w:r>
      <w:r w:rsidRPr="004843C6">
        <w:rPr>
          <w:rFonts w:ascii="Garamond" w:eastAsia="Times New Roman" w:hAnsi="Garamond" w:cs="Times New Roman"/>
          <w:color w:val="000000"/>
          <w:sz w:val="15"/>
          <w:szCs w:val="15"/>
        </w:rPr>
        <w:t>[810]</w:t>
      </w:r>
      <w:r w:rsidRPr="004843C6">
        <w:rPr>
          <w:rFonts w:ascii="Garamond" w:eastAsia="Times New Roman" w:hAnsi="Garamond" w:cs="Times New Roman"/>
          <w:color w:val="000000"/>
          <w:sz w:val="27"/>
          <w:szCs w:val="27"/>
        </w:rPr>
        <w:br/>
        <w:t>      I hit him a quick blow with the staff I held</w:t>
      </w:r>
      <w:r w:rsidRPr="004843C6">
        <w:rPr>
          <w:rFonts w:ascii="Garamond" w:eastAsia="Times New Roman" w:hAnsi="Garamond" w:cs="Times New Roman"/>
          <w:color w:val="000000"/>
          <w:sz w:val="27"/>
          <w:szCs w:val="27"/>
        </w:rPr>
        <w:br/>
        <w:t>      and knocked him from his carriage to the road.</w:t>
      </w:r>
      <w:r w:rsidRPr="004843C6">
        <w:rPr>
          <w:rFonts w:ascii="Garamond" w:eastAsia="Times New Roman" w:hAnsi="Garamond" w:cs="Times New Roman"/>
          <w:color w:val="000000"/>
          <w:sz w:val="27"/>
          <w:szCs w:val="27"/>
        </w:rPr>
        <w:br/>
        <w:t>      He lay there on his back. Then I killed them all.</w:t>
      </w:r>
      <w:r w:rsidRPr="004843C6">
        <w:rPr>
          <w:rFonts w:ascii="Garamond" w:eastAsia="Times New Roman" w:hAnsi="Garamond" w:cs="Times New Roman"/>
          <w:color w:val="000000"/>
          <w:sz w:val="27"/>
          <w:szCs w:val="27"/>
        </w:rPr>
        <w:br/>
        <w:t>      If that stranger was somehow linked to Laius,</w:t>
      </w:r>
      <w:r w:rsidRPr="004843C6">
        <w:rPr>
          <w:rFonts w:ascii="Garamond" w:eastAsia="Times New Roman" w:hAnsi="Garamond" w:cs="Times New Roman"/>
          <w:color w:val="000000"/>
          <w:sz w:val="27"/>
          <w:szCs w:val="27"/>
        </w:rPr>
        <w:br/>
        <w:t>      who is now more unfortunate than me?</w:t>
      </w:r>
      <w:r w:rsidRPr="004843C6">
        <w:rPr>
          <w:rFonts w:ascii="Garamond" w:eastAsia="Times New Roman" w:hAnsi="Garamond" w:cs="Times New Roman"/>
          <w:color w:val="000000"/>
          <w:sz w:val="27"/>
          <w:szCs w:val="27"/>
        </w:rPr>
        <w:br/>
        <w:t xml:space="preserve">      What man could be more hateful to the gods?                           </w:t>
      </w:r>
      <w:r w:rsidRPr="004843C6">
        <w:rPr>
          <w:rFonts w:ascii="Garamond" w:eastAsia="Times New Roman" w:hAnsi="Garamond" w:cs="Times New Roman"/>
          <w:color w:val="000000"/>
          <w:sz w:val="15"/>
          <w:szCs w:val="15"/>
        </w:rPr>
        <w:t>980</w:t>
      </w:r>
      <w:r w:rsidRPr="004843C6">
        <w:rPr>
          <w:rFonts w:ascii="Garamond" w:eastAsia="Times New Roman" w:hAnsi="Garamond" w:cs="Times New Roman"/>
          <w:color w:val="000000"/>
          <w:sz w:val="27"/>
          <w:szCs w:val="27"/>
        </w:rPr>
        <w:br/>
        <w:t>      No stranger and no citizen can welcome him</w:t>
      </w:r>
      <w:r w:rsidRPr="004843C6">
        <w:rPr>
          <w:rFonts w:ascii="Garamond" w:eastAsia="Times New Roman" w:hAnsi="Garamond" w:cs="Times New Roman"/>
          <w:color w:val="000000"/>
          <w:sz w:val="27"/>
          <w:szCs w:val="27"/>
        </w:rPr>
        <w:br/>
        <w:t>      into their lives or speak to him. Instead,</w:t>
      </w:r>
      <w:r w:rsidRPr="004843C6">
        <w:rPr>
          <w:rFonts w:ascii="Garamond" w:eastAsia="Times New Roman" w:hAnsi="Garamond" w:cs="Times New Roman"/>
          <w:color w:val="000000"/>
          <w:sz w:val="27"/>
          <w:szCs w:val="27"/>
        </w:rPr>
        <w:br/>
        <w:t>      they must keep him from their doors, a curse</w:t>
      </w:r>
      <w:r w:rsidRPr="004843C6">
        <w:rPr>
          <w:rFonts w:ascii="Garamond" w:eastAsia="Times New Roman" w:hAnsi="Garamond" w:cs="Times New Roman"/>
          <w:color w:val="000000"/>
          <w:sz w:val="27"/>
          <w:szCs w:val="27"/>
        </w:rPr>
        <w:br/>
        <w:t xml:space="preserve">      I laid upon myself. With these hands of mine,                                     </w:t>
      </w:r>
      <w:r w:rsidRPr="004843C6">
        <w:rPr>
          <w:rFonts w:ascii="Garamond" w:eastAsia="Times New Roman" w:hAnsi="Garamond" w:cs="Times New Roman"/>
          <w:color w:val="000000"/>
          <w:sz w:val="15"/>
          <w:szCs w:val="15"/>
        </w:rPr>
        <w:t>[820]</w:t>
      </w:r>
      <w:r w:rsidRPr="004843C6">
        <w:rPr>
          <w:rFonts w:ascii="Garamond" w:eastAsia="Times New Roman" w:hAnsi="Garamond" w:cs="Times New Roman"/>
          <w:color w:val="000000"/>
          <w:sz w:val="27"/>
          <w:szCs w:val="27"/>
        </w:rPr>
        <w:br/>
        <w:t>      these killer’s hands, I now contaminate</w:t>
      </w:r>
      <w:r w:rsidRPr="004843C6">
        <w:rPr>
          <w:rFonts w:ascii="Garamond" w:eastAsia="Times New Roman" w:hAnsi="Garamond" w:cs="Times New Roman"/>
          <w:color w:val="000000"/>
          <w:sz w:val="27"/>
          <w:szCs w:val="27"/>
        </w:rPr>
        <w:br/>
        <w:t>      the dead man’s bed. Am I not depraved?</w:t>
      </w:r>
      <w:r w:rsidRPr="004843C6">
        <w:rPr>
          <w:rFonts w:ascii="Garamond" w:eastAsia="Times New Roman" w:hAnsi="Garamond" w:cs="Times New Roman"/>
          <w:color w:val="000000"/>
          <w:sz w:val="27"/>
          <w:szCs w:val="27"/>
        </w:rPr>
        <w:br/>
        <w:t>      Am I not utterly abhorrent?</w:t>
      </w:r>
      <w:r w:rsidRPr="004843C6">
        <w:rPr>
          <w:rFonts w:ascii="Garamond" w:eastAsia="Times New Roman" w:hAnsi="Garamond" w:cs="Times New Roman"/>
          <w:color w:val="000000"/>
          <w:sz w:val="27"/>
          <w:szCs w:val="27"/>
        </w:rPr>
        <w:br/>
        <w:t>      Now I must fly into exile and there,</w:t>
      </w:r>
      <w:r w:rsidRPr="004843C6">
        <w:rPr>
          <w:rFonts w:ascii="Garamond" w:eastAsia="Times New Roman" w:hAnsi="Garamond" w:cs="Times New Roman"/>
          <w:color w:val="000000"/>
          <w:sz w:val="27"/>
          <w:szCs w:val="27"/>
        </w:rPr>
        <w:br/>
        <w:t>      a fugitive, never see my people,</w:t>
      </w:r>
      <w:r w:rsidRPr="004843C6">
        <w:rPr>
          <w:rFonts w:ascii="Garamond" w:eastAsia="Times New Roman" w:hAnsi="Garamond" w:cs="Times New Roman"/>
          <w:color w:val="000000"/>
          <w:sz w:val="27"/>
          <w:szCs w:val="27"/>
        </w:rPr>
        <w:br/>
        <w:t xml:space="preserve">      never set foot in my native land again—                                   </w:t>
      </w:r>
      <w:r w:rsidRPr="004843C6">
        <w:rPr>
          <w:rFonts w:ascii="Garamond" w:eastAsia="Times New Roman" w:hAnsi="Garamond" w:cs="Times New Roman"/>
          <w:color w:val="000000"/>
          <w:sz w:val="15"/>
          <w:szCs w:val="15"/>
        </w:rPr>
        <w:t>990</w:t>
      </w:r>
      <w:r w:rsidRPr="004843C6">
        <w:rPr>
          <w:rFonts w:ascii="Garamond" w:eastAsia="Times New Roman" w:hAnsi="Garamond" w:cs="Times New Roman"/>
          <w:color w:val="000000"/>
          <w:sz w:val="27"/>
          <w:szCs w:val="27"/>
        </w:rPr>
        <w:br/>
        <w:t>      or else I must get married to my mother</w:t>
      </w:r>
      <w:r w:rsidRPr="004843C6">
        <w:rPr>
          <w:rFonts w:ascii="Garamond" w:eastAsia="Times New Roman" w:hAnsi="Garamond" w:cs="Times New Roman"/>
          <w:color w:val="000000"/>
          <w:sz w:val="27"/>
          <w:szCs w:val="27"/>
        </w:rPr>
        <w:br/>
        <w:t>      and kill my father, Polybus, who raised me,</w:t>
      </w:r>
      <w:r w:rsidRPr="004843C6">
        <w:rPr>
          <w:rFonts w:ascii="Garamond" w:eastAsia="Times New Roman" w:hAnsi="Garamond" w:cs="Times New Roman"/>
          <w:color w:val="000000"/>
          <w:sz w:val="27"/>
          <w:szCs w:val="27"/>
        </w:rPr>
        <w:br/>
        <w:t>      the man who gave me life. If anyone</w:t>
      </w:r>
      <w:r w:rsidRPr="004843C6">
        <w:rPr>
          <w:rFonts w:ascii="Garamond" w:eastAsia="Times New Roman" w:hAnsi="Garamond" w:cs="Times New Roman"/>
          <w:color w:val="000000"/>
          <w:sz w:val="27"/>
          <w:szCs w:val="27"/>
        </w:rPr>
        <w:br/>
        <w:t>      claimed this came from some malevolent god,</w:t>
      </w:r>
      <w:r w:rsidRPr="004843C6">
        <w:rPr>
          <w:rFonts w:ascii="Garamond" w:eastAsia="Times New Roman" w:hAnsi="Garamond" w:cs="Times New Roman"/>
          <w:color w:val="000000"/>
          <w:sz w:val="27"/>
          <w:szCs w:val="27"/>
        </w:rPr>
        <w:br/>
        <w:t>      would he not be right? O you gods,</w:t>
      </w:r>
      <w:r w:rsidRPr="004843C6">
        <w:rPr>
          <w:rFonts w:ascii="Garamond" w:eastAsia="Times New Roman" w:hAnsi="Garamond" w:cs="Times New Roman"/>
          <w:color w:val="000000"/>
          <w:sz w:val="27"/>
          <w:szCs w:val="27"/>
        </w:rPr>
        <w:br/>
        <w:t xml:space="preserve">      you pure, blessed gods, may I not see that </w:t>
      </w:r>
      <w:r w:rsidRPr="004843C6">
        <w:rPr>
          <w:rFonts w:ascii="Garamond" w:eastAsia="Times New Roman" w:hAnsi="Garamond" w:cs="Times New Roman"/>
          <w:color w:val="000000"/>
          <w:sz w:val="27"/>
          <w:szCs w:val="27"/>
        </w:rPr>
        <w:lastRenderedPageBreak/>
        <w:t xml:space="preserve">day!                                   </w:t>
      </w:r>
      <w:r w:rsidRPr="004843C6">
        <w:rPr>
          <w:rFonts w:ascii="Garamond" w:eastAsia="Times New Roman" w:hAnsi="Garamond" w:cs="Times New Roman"/>
          <w:color w:val="000000"/>
          <w:sz w:val="15"/>
          <w:szCs w:val="15"/>
        </w:rPr>
        <w:t>[830]</w:t>
      </w:r>
      <w:r w:rsidRPr="004843C6">
        <w:rPr>
          <w:rFonts w:ascii="Garamond" w:eastAsia="Times New Roman" w:hAnsi="Garamond" w:cs="Times New Roman"/>
          <w:color w:val="000000"/>
          <w:sz w:val="27"/>
          <w:szCs w:val="27"/>
        </w:rPr>
        <w:br/>
        <w:t>      Let me rather vanish from the sight of men,</w:t>
      </w:r>
      <w:r w:rsidRPr="004843C6">
        <w:rPr>
          <w:rFonts w:ascii="Garamond" w:eastAsia="Times New Roman" w:hAnsi="Garamond" w:cs="Times New Roman"/>
          <w:color w:val="000000"/>
          <w:sz w:val="27"/>
          <w:szCs w:val="27"/>
        </w:rPr>
        <w:br/>
        <w:t>      before I see a fate like that roll over me.</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CHORUS LEADER: My lord, to us these things are ominous.</w:t>
      </w:r>
      <w:r w:rsidRPr="004843C6">
        <w:rPr>
          <w:rFonts w:ascii="Garamond" w:eastAsia="Times New Roman" w:hAnsi="Garamond" w:cs="Times New Roman"/>
          <w:color w:val="000000"/>
          <w:sz w:val="27"/>
          <w:szCs w:val="27"/>
        </w:rPr>
        <w:br/>
        <w:t xml:space="preserve">      But you must sustain your hope until you hear                         </w:t>
      </w:r>
      <w:r w:rsidRPr="004843C6">
        <w:rPr>
          <w:rFonts w:ascii="Garamond" w:eastAsia="Times New Roman" w:hAnsi="Garamond" w:cs="Times New Roman"/>
          <w:color w:val="000000"/>
          <w:sz w:val="15"/>
          <w:szCs w:val="15"/>
        </w:rPr>
        <w:t>1000</w:t>
      </w:r>
      <w:r w:rsidRPr="004843C6">
        <w:rPr>
          <w:rFonts w:ascii="Garamond" w:eastAsia="Times New Roman" w:hAnsi="Garamond" w:cs="Times New Roman"/>
          <w:color w:val="000000"/>
          <w:sz w:val="27"/>
          <w:szCs w:val="27"/>
        </w:rPr>
        <w:br/>
        <w:t>      the servant who was present at the time.</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OEDIPUS: I do have some hope left, at least enough</w:t>
      </w:r>
      <w:r w:rsidRPr="004843C6">
        <w:rPr>
          <w:rFonts w:ascii="Garamond" w:eastAsia="Times New Roman" w:hAnsi="Garamond" w:cs="Times New Roman"/>
          <w:color w:val="000000"/>
          <w:sz w:val="27"/>
          <w:szCs w:val="27"/>
        </w:rPr>
        <w:br/>
        <w:t>      to wait for the man we’ve summoned from the fields.</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JOCASTA: Once he comes, what do you hope to hear?</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OEDIPUS: I’ll tell you. If we discover what he says</w:t>
      </w:r>
      <w:r w:rsidRPr="004843C6">
        <w:rPr>
          <w:rFonts w:ascii="Garamond" w:eastAsia="Times New Roman" w:hAnsi="Garamond" w:cs="Times New Roman"/>
          <w:color w:val="000000"/>
          <w:sz w:val="27"/>
          <w:szCs w:val="27"/>
        </w:rPr>
        <w:br/>
        <w:t xml:space="preserve">      matches what you say, then I’ll escape disaster.                                  </w:t>
      </w:r>
      <w:r w:rsidRPr="004843C6">
        <w:rPr>
          <w:rFonts w:ascii="Garamond" w:eastAsia="Times New Roman" w:hAnsi="Garamond" w:cs="Times New Roman"/>
          <w:color w:val="000000"/>
          <w:sz w:val="15"/>
          <w:szCs w:val="15"/>
        </w:rPr>
        <w:t>[840]</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JOCASTA: What was so remarkable in what I said?</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OEDIPUS: You said that in his story the man claimed</w:t>
      </w:r>
      <w:r w:rsidRPr="004843C6">
        <w:rPr>
          <w:rFonts w:ascii="Garamond" w:eastAsia="Times New Roman" w:hAnsi="Garamond" w:cs="Times New Roman"/>
          <w:color w:val="000000"/>
          <w:sz w:val="27"/>
          <w:szCs w:val="27"/>
        </w:rPr>
        <w:br/>
        <w:t>      Laius was murdered by a band of thieves.</w:t>
      </w:r>
      <w:r w:rsidRPr="004843C6">
        <w:rPr>
          <w:rFonts w:ascii="Garamond" w:eastAsia="Times New Roman" w:hAnsi="Garamond" w:cs="Times New Roman"/>
          <w:color w:val="000000"/>
          <w:sz w:val="27"/>
          <w:szCs w:val="27"/>
        </w:rPr>
        <w:br/>
        <w:t xml:space="preserve">      If he still says that there were several men,                               </w:t>
      </w:r>
      <w:r w:rsidRPr="004843C6">
        <w:rPr>
          <w:rFonts w:ascii="Garamond" w:eastAsia="Times New Roman" w:hAnsi="Garamond" w:cs="Times New Roman"/>
          <w:color w:val="000000"/>
          <w:sz w:val="15"/>
          <w:szCs w:val="15"/>
        </w:rPr>
        <w:t>1010</w:t>
      </w:r>
      <w:r w:rsidRPr="004843C6">
        <w:rPr>
          <w:rFonts w:ascii="Garamond" w:eastAsia="Times New Roman" w:hAnsi="Garamond" w:cs="Times New Roman"/>
          <w:color w:val="000000"/>
          <w:sz w:val="27"/>
          <w:szCs w:val="27"/>
        </w:rPr>
        <w:br/>
        <w:t>      then I was not the killer, since one man</w:t>
      </w:r>
      <w:r w:rsidRPr="004843C6">
        <w:rPr>
          <w:rFonts w:ascii="Garamond" w:eastAsia="Times New Roman" w:hAnsi="Garamond" w:cs="Times New Roman"/>
          <w:color w:val="000000"/>
          <w:sz w:val="27"/>
          <w:szCs w:val="27"/>
        </w:rPr>
        <w:br/>
        <w:t>      could never be mistaken for a crowd.</w:t>
      </w:r>
      <w:r w:rsidRPr="004843C6">
        <w:rPr>
          <w:rFonts w:ascii="Garamond" w:eastAsia="Times New Roman" w:hAnsi="Garamond" w:cs="Times New Roman"/>
          <w:color w:val="000000"/>
          <w:sz w:val="27"/>
          <w:szCs w:val="27"/>
        </w:rPr>
        <w:br/>
        <w:t>      But if he says it was a single man,</w:t>
      </w:r>
      <w:r w:rsidRPr="004843C6">
        <w:rPr>
          <w:rFonts w:ascii="Garamond" w:eastAsia="Times New Roman" w:hAnsi="Garamond" w:cs="Times New Roman"/>
          <w:color w:val="000000"/>
          <w:sz w:val="27"/>
          <w:szCs w:val="27"/>
        </w:rPr>
        <w:br/>
        <w:t>      then I’m the one responsible for this.</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JOCASTA: Well, that’s certainly what he reported then.</w:t>
      </w:r>
      <w:r w:rsidRPr="004843C6">
        <w:rPr>
          <w:rFonts w:ascii="Garamond" w:eastAsia="Times New Roman" w:hAnsi="Garamond" w:cs="Times New Roman"/>
          <w:color w:val="000000"/>
          <w:sz w:val="27"/>
          <w:szCs w:val="27"/>
        </w:rPr>
        <w:br/>
        <w:t>      He cannot now withdraw what he once said.</w:t>
      </w:r>
      <w:r w:rsidRPr="004843C6">
        <w:rPr>
          <w:rFonts w:ascii="Garamond" w:eastAsia="Times New Roman" w:hAnsi="Garamond" w:cs="Times New Roman"/>
          <w:color w:val="000000"/>
          <w:sz w:val="27"/>
          <w:szCs w:val="27"/>
        </w:rPr>
        <w:br/>
        <w:t xml:space="preserve">      The whole city heard him, not just me alone.                                      </w:t>
      </w:r>
      <w:r w:rsidRPr="004843C6">
        <w:rPr>
          <w:rFonts w:ascii="Garamond" w:eastAsia="Times New Roman" w:hAnsi="Garamond" w:cs="Times New Roman"/>
          <w:color w:val="000000"/>
          <w:sz w:val="15"/>
          <w:szCs w:val="15"/>
        </w:rPr>
        <w:t>[850]</w:t>
      </w:r>
      <w:r w:rsidRPr="004843C6">
        <w:rPr>
          <w:rFonts w:ascii="Garamond" w:eastAsia="Times New Roman" w:hAnsi="Garamond" w:cs="Times New Roman"/>
          <w:color w:val="000000"/>
          <w:sz w:val="27"/>
          <w:szCs w:val="27"/>
        </w:rPr>
        <w:br/>
        <w:t>      But even if he changes that old news,</w:t>
      </w:r>
      <w:r w:rsidRPr="004843C6">
        <w:rPr>
          <w:rFonts w:ascii="Garamond" w:eastAsia="Times New Roman" w:hAnsi="Garamond" w:cs="Times New Roman"/>
          <w:color w:val="000000"/>
          <w:sz w:val="27"/>
          <w:szCs w:val="27"/>
        </w:rPr>
        <w:br/>
        <w:t>      he cannot ever demonstrate, my lord,</w:t>
      </w:r>
      <w:r w:rsidRPr="004843C6">
        <w:rPr>
          <w:rFonts w:ascii="Garamond" w:eastAsia="Times New Roman" w:hAnsi="Garamond" w:cs="Times New Roman"/>
          <w:color w:val="000000"/>
          <w:sz w:val="27"/>
          <w:szCs w:val="27"/>
        </w:rPr>
        <w:br/>
        <w:t xml:space="preserve">      that Laius’ murder fits the prophecy.                                        </w:t>
      </w:r>
      <w:r w:rsidRPr="004843C6">
        <w:rPr>
          <w:rFonts w:ascii="Garamond" w:eastAsia="Times New Roman" w:hAnsi="Garamond" w:cs="Times New Roman"/>
          <w:color w:val="000000"/>
          <w:sz w:val="15"/>
          <w:szCs w:val="15"/>
        </w:rPr>
        <w:t>1020</w:t>
      </w:r>
      <w:r w:rsidRPr="004843C6">
        <w:rPr>
          <w:rFonts w:ascii="Garamond" w:eastAsia="Times New Roman" w:hAnsi="Garamond" w:cs="Times New Roman"/>
          <w:color w:val="000000"/>
          <w:sz w:val="27"/>
          <w:szCs w:val="27"/>
        </w:rPr>
        <w:br/>
        <w:t>      For Apollo clearly said the man would die</w:t>
      </w:r>
      <w:r w:rsidRPr="004843C6">
        <w:rPr>
          <w:rFonts w:ascii="Garamond" w:eastAsia="Times New Roman" w:hAnsi="Garamond" w:cs="Times New Roman"/>
          <w:color w:val="000000"/>
          <w:sz w:val="27"/>
          <w:szCs w:val="27"/>
        </w:rPr>
        <w:br/>
        <w:t>      at the hands of an infant born from me.</w:t>
      </w:r>
      <w:r w:rsidRPr="004843C6">
        <w:rPr>
          <w:rFonts w:ascii="Garamond" w:eastAsia="Times New Roman" w:hAnsi="Garamond" w:cs="Times New Roman"/>
          <w:color w:val="000000"/>
          <w:sz w:val="27"/>
          <w:szCs w:val="27"/>
        </w:rPr>
        <w:br/>
        <w:t>      Now, how did that unhappy son of ours</w:t>
      </w:r>
      <w:r w:rsidRPr="004843C6">
        <w:rPr>
          <w:rFonts w:ascii="Garamond" w:eastAsia="Times New Roman" w:hAnsi="Garamond" w:cs="Times New Roman"/>
          <w:color w:val="000000"/>
          <w:sz w:val="27"/>
          <w:szCs w:val="27"/>
        </w:rPr>
        <w:br/>
        <w:t>      kill Laius, when he’d perished long before?</w:t>
      </w:r>
      <w:r w:rsidRPr="004843C6">
        <w:rPr>
          <w:rFonts w:ascii="Garamond" w:eastAsia="Times New Roman" w:hAnsi="Garamond" w:cs="Times New Roman"/>
          <w:color w:val="000000"/>
          <w:sz w:val="27"/>
          <w:szCs w:val="27"/>
        </w:rPr>
        <w:br/>
        <w:t>      So as far as these oracular sayings go,</w:t>
      </w:r>
      <w:r w:rsidRPr="004843C6">
        <w:rPr>
          <w:rFonts w:ascii="Garamond" w:eastAsia="Times New Roman" w:hAnsi="Garamond" w:cs="Times New Roman"/>
          <w:color w:val="000000"/>
          <w:sz w:val="27"/>
          <w:szCs w:val="27"/>
        </w:rPr>
        <w:br/>
        <w:t>      I would not look for confirmation anywhere.</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OEDIPUS: You’re right in what you say. But nonetheless,</w:t>
      </w:r>
      <w:r w:rsidRPr="004843C6">
        <w:rPr>
          <w:rFonts w:ascii="Garamond" w:eastAsia="Times New Roman" w:hAnsi="Garamond" w:cs="Times New Roman"/>
          <w:color w:val="000000"/>
          <w:sz w:val="27"/>
          <w:szCs w:val="27"/>
        </w:rPr>
        <w:br/>
        <w:t xml:space="preserve">      send for that peasant. Don’t fail to do that.                                         </w:t>
      </w:r>
      <w:r w:rsidRPr="004843C6">
        <w:rPr>
          <w:rFonts w:ascii="Garamond" w:eastAsia="Times New Roman" w:hAnsi="Garamond" w:cs="Times New Roman"/>
          <w:color w:val="000000"/>
          <w:sz w:val="15"/>
          <w:szCs w:val="15"/>
        </w:rPr>
        <w:t>[860]</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JOCASTA: I’ll call him here as quickly as I can.</w:t>
      </w:r>
      <w:r w:rsidRPr="004843C6">
        <w:rPr>
          <w:rFonts w:ascii="Garamond" w:eastAsia="Times New Roman" w:hAnsi="Garamond" w:cs="Times New Roman"/>
          <w:color w:val="000000"/>
          <w:sz w:val="27"/>
          <w:szCs w:val="27"/>
        </w:rPr>
        <w:br/>
        <w:t xml:space="preserve">      Let’s go inside. I’ll not do anything                                           </w:t>
      </w:r>
      <w:r w:rsidRPr="004843C6">
        <w:rPr>
          <w:rFonts w:ascii="Garamond" w:eastAsia="Times New Roman" w:hAnsi="Garamond" w:cs="Times New Roman"/>
          <w:color w:val="000000"/>
          <w:sz w:val="15"/>
          <w:szCs w:val="15"/>
        </w:rPr>
        <w:t>1030</w:t>
      </w:r>
      <w:r w:rsidRPr="004843C6">
        <w:rPr>
          <w:rFonts w:ascii="Garamond" w:eastAsia="Times New Roman" w:hAnsi="Garamond" w:cs="Times New Roman"/>
          <w:color w:val="000000"/>
          <w:sz w:val="27"/>
          <w:szCs w:val="27"/>
        </w:rPr>
        <w:br/>
        <w:t>      which does not meet with your approval.</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i/>
          <w:iCs/>
          <w:color w:val="000000"/>
          <w:sz w:val="27"/>
          <w:szCs w:val="27"/>
        </w:rPr>
        <w:lastRenderedPageBreak/>
        <w:t>[OEDIPUS and JOCASTA go into the palace together]</w:t>
      </w:r>
      <w:r w:rsidRPr="004843C6">
        <w:rPr>
          <w:rFonts w:ascii="Times New Roman" w:eastAsia="Times New Roman" w:hAnsi="Times New Roman" w:cs="Times New Roman"/>
          <w:i/>
          <w:iCs/>
          <w:color w:val="000000"/>
          <w:sz w:val="27"/>
          <w:szCs w:val="27"/>
        </w:rPr>
        <w:t xml:space="preserve"> </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CHORUS: I pray fate still finds me worthy,</w:t>
      </w:r>
      <w:r w:rsidRPr="004843C6">
        <w:rPr>
          <w:rFonts w:ascii="Garamond" w:eastAsia="Times New Roman" w:hAnsi="Garamond" w:cs="Times New Roman"/>
          <w:color w:val="000000"/>
          <w:sz w:val="27"/>
          <w:szCs w:val="27"/>
        </w:rPr>
        <w:br/>
        <w:t>      demonstrating piety and reverence</w:t>
      </w:r>
      <w:r w:rsidRPr="004843C6">
        <w:rPr>
          <w:rFonts w:ascii="Garamond" w:eastAsia="Times New Roman" w:hAnsi="Garamond" w:cs="Times New Roman"/>
          <w:color w:val="000000"/>
          <w:sz w:val="27"/>
          <w:szCs w:val="27"/>
        </w:rPr>
        <w:br/>
        <w:t>      in all I say and do—in everything</w:t>
      </w:r>
      <w:r w:rsidRPr="004843C6">
        <w:rPr>
          <w:rFonts w:ascii="Garamond" w:eastAsia="Times New Roman" w:hAnsi="Garamond" w:cs="Times New Roman"/>
          <w:color w:val="000000"/>
          <w:sz w:val="27"/>
          <w:szCs w:val="27"/>
        </w:rPr>
        <w:br/>
        <w:t>      our loftiest traditions consecrate,</w:t>
      </w:r>
      <w:r w:rsidRPr="004843C6">
        <w:rPr>
          <w:rFonts w:ascii="Garamond" w:eastAsia="Times New Roman" w:hAnsi="Garamond" w:cs="Times New Roman"/>
          <w:color w:val="000000"/>
          <w:sz w:val="27"/>
          <w:szCs w:val="27"/>
        </w:rPr>
        <w:br/>
        <w:t>      those laws engendered in the heavenly skies,</w:t>
      </w:r>
      <w:r w:rsidRPr="004843C6">
        <w:rPr>
          <w:rFonts w:ascii="Garamond" w:eastAsia="Times New Roman" w:hAnsi="Garamond" w:cs="Times New Roman"/>
          <w:color w:val="000000"/>
          <w:sz w:val="27"/>
          <w:szCs w:val="27"/>
        </w:rPr>
        <w:br/>
        <w:t>      whose only father is Olympus.</w:t>
      </w:r>
      <w:r w:rsidRPr="004843C6">
        <w:rPr>
          <w:rFonts w:ascii="Garamond" w:eastAsia="Times New Roman" w:hAnsi="Garamond" w:cs="Times New Roman"/>
          <w:color w:val="000000"/>
          <w:sz w:val="27"/>
          <w:szCs w:val="27"/>
        </w:rPr>
        <w:br/>
        <w:t>      They were not born from mortal men,</w:t>
      </w:r>
      <w:r w:rsidRPr="004843C6">
        <w:rPr>
          <w:rFonts w:ascii="Garamond" w:eastAsia="Times New Roman" w:hAnsi="Garamond" w:cs="Times New Roman"/>
          <w:color w:val="000000"/>
          <w:sz w:val="27"/>
          <w:szCs w:val="27"/>
        </w:rPr>
        <w:br/>
        <w:t xml:space="preserve">      nor will they sleep and be forgotten.                                                    </w:t>
      </w:r>
      <w:r w:rsidRPr="004843C6">
        <w:rPr>
          <w:rFonts w:ascii="Garamond" w:eastAsia="Times New Roman" w:hAnsi="Garamond" w:cs="Times New Roman"/>
          <w:color w:val="000000"/>
          <w:sz w:val="15"/>
          <w:szCs w:val="15"/>
        </w:rPr>
        <w:t>[870]</w:t>
      </w:r>
      <w:r w:rsidRPr="004843C6">
        <w:rPr>
          <w:rFonts w:ascii="Garamond" w:eastAsia="Times New Roman" w:hAnsi="Garamond" w:cs="Times New Roman"/>
          <w:color w:val="000000"/>
          <w:sz w:val="27"/>
          <w:szCs w:val="27"/>
        </w:rPr>
        <w:br/>
        <w:t xml:space="preserve">      In them lives an ageless mighty god.                                         </w:t>
      </w:r>
      <w:r w:rsidRPr="004843C6">
        <w:rPr>
          <w:rFonts w:ascii="Garamond" w:eastAsia="Times New Roman" w:hAnsi="Garamond" w:cs="Times New Roman"/>
          <w:color w:val="000000"/>
          <w:sz w:val="15"/>
          <w:szCs w:val="15"/>
        </w:rPr>
        <w:t>1040</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      Insolence gives birth to tyranny—</w:t>
      </w:r>
      <w:r w:rsidRPr="004843C6">
        <w:rPr>
          <w:rFonts w:ascii="Garamond" w:eastAsia="Times New Roman" w:hAnsi="Garamond" w:cs="Times New Roman"/>
          <w:color w:val="000000"/>
          <w:sz w:val="27"/>
          <w:szCs w:val="27"/>
        </w:rPr>
        <w:br/>
        <w:t>      that insolence which vainly crams itself</w:t>
      </w:r>
      <w:r w:rsidRPr="004843C6">
        <w:rPr>
          <w:rFonts w:ascii="Garamond" w:eastAsia="Times New Roman" w:hAnsi="Garamond" w:cs="Times New Roman"/>
          <w:color w:val="000000"/>
          <w:sz w:val="27"/>
          <w:szCs w:val="27"/>
        </w:rPr>
        <w:br/>
        <w:t>      and overflows with so much stuff</w:t>
      </w:r>
      <w:r w:rsidRPr="004843C6">
        <w:rPr>
          <w:rFonts w:ascii="Garamond" w:eastAsia="Times New Roman" w:hAnsi="Garamond" w:cs="Times New Roman"/>
          <w:color w:val="000000"/>
          <w:sz w:val="27"/>
          <w:szCs w:val="27"/>
        </w:rPr>
        <w:br/>
        <w:t>      beyond what’s right or beneficial,</w:t>
      </w:r>
      <w:r w:rsidRPr="004843C6">
        <w:rPr>
          <w:rFonts w:ascii="Garamond" w:eastAsia="Times New Roman" w:hAnsi="Garamond" w:cs="Times New Roman"/>
          <w:color w:val="000000"/>
          <w:sz w:val="27"/>
          <w:szCs w:val="27"/>
        </w:rPr>
        <w:br/>
        <w:t>      that once it’s climbed the highest rooftop,</w:t>
      </w:r>
      <w:r w:rsidRPr="004843C6">
        <w:rPr>
          <w:rFonts w:ascii="Garamond" w:eastAsia="Times New Roman" w:hAnsi="Garamond" w:cs="Times New Roman"/>
          <w:color w:val="000000"/>
          <w:sz w:val="27"/>
          <w:szCs w:val="27"/>
        </w:rPr>
        <w:br/>
        <w:t>      it’s hurled down by force—such a quick fall</w:t>
      </w:r>
      <w:r w:rsidRPr="004843C6">
        <w:rPr>
          <w:rFonts w:ascii="Garamond" w:eastAsia="Times New Roman" w:hAnsi="Garamond" w:cs="Times New Roman"/>
          <w:color w:val="000000"/>
          <w:sz w:val="27"/>
          <w:szCs w:val="27"/>
        </w:rPr>
        <w:br/>
        <w:t>      there’s no safe landing on one’s feet.</w:t>
      </w:r>
      <w:r w:rsidRPr="004843C6">
        <w:rPr>
          <w:rFonts w:ascii="Garamond" w:eastAsia="Times New Roman" w:hAnsi="Garamond" w:cs="Times New Roman"/>
          <w:color w:val="000000"/>
          <w:sz w:val="27"/>
          <w:szCs w:val="27"/>
        </w:rPr>
        <w:br/>
        <w:t>      But I pray the god never will abolish</w:t>
      </w:r>
      <w:r w:rsidRPr="004843C6">
        <w:rPr>
          <w:rFonts w:ascii="Garamond" w:eastAsia="Times New Roman" w:hAnsi="Garamond" w:cs="Times New Roman"/>
          <w:color w:val="000000"/>
          <w:sz w:val="27"/>
          <w:szCs w:val="27"/>
        </w:rPr>
        <w:br/>
        <w:t xml:space="preserve">      the rivalry so beneficial to our state.                                                    </w:t>
      </w:r>
      <w:r w:rsidRPr="004843C6">
        <w:rPr>
          <w:rFonts w:ascii="Garamond" w:eastAsia="Times New Roman" w:hAnsi="Garamond" w:cs="Times New Roman"/>
          <w:color w:val="000000"/>
          <w:sz w:val="15"/>
          <w:szCs w:val="15"/>
        </w:rPr>
        <w:t>[880]</w:t>
      </w:r>
      <w:r w:rsidRPr="004843C6">
        <w:rPr>
          <w:rFonts w:ascii="Garamond" w:eastAsia="Times New Roman" w:hAnsi="Garamond" w:cs="Times New Roman"/>
          <w:color w:val="000000"/>
          <w:sz w:val="27"/>
          <w:szCs w:val="27"/>
        </w:rPr>
        <w:br/>
        <w:t xml:space="preserve">      That god I will hold on to always,                                            </w:t>
      </w:r>
      <w:r w:rsidRPr="004843C6">
        <w:rPr>
          <w:rFonts w:ascii="Garamond" w:eastAsia="Times New Roman" w:hAnsi="Garamond" w:cs="Times New Roman"/>
          <w:color w:val="000000"/>
          <w:sz w:val="15"/>
          <w:szCs w:val="15"/>
        </w:rPr>
        <w:t>1050</w:t>
      </w:r>
      <w:r w:rsidRPr="004843C6">
        <w:rPr>
          <w:rFonts w:ascii="Garamond" w:eastAsia="Times New Roman" w:hAnsi="Garamond" w:cs="Times New Roman"/>
          <w:color w:val="000000"/>
          <w:sz w:val="27"/>
          <w:szCs w:val="27"/>
        </w:rPr>
        <w:br/>
        <w:t>      the one who stands as our protector.</w:t>
      </w:r>
      <w:bookmarkStart w:id="15" w:name="text15"/>
      <w:r w:rsidRPr="004843C6">
        <w:rPr>
          <w:rFonts w:ascii="Garamond" w:eastAsia="Times New Roman" w:hAnsi="Garamond" w:cs="Times New Roman"/>
          <w:color w:val="000000"/>
          <w:sz w:val="27"/>
          <w:szCs w:val="27"/>
        </w:rPr>
        <w:fldChar w:fldCharType="begin"/>
      </w:r>
      <w:r w:rsidRPr="004843C6">
        <w:rPr>
          <w:rFonts w:ascii="Garamond" w:eastAsia="Times New Roman" w:hAnsi="Garamond" w:cs="Times New Roman"/>
          <w:color w:val="000000"/>
          <w:sz w:val="27"/>
          <w:szCs w:val="27"/>
        </w:rPr>
        <w:instrText xml:space="preserve"> HYPERLINK "https://records.viu.ca/~johnstoi/sophocles/oedipustheking.htm" \l "note15" </w:instrText>
      </w:r>
      <w:r w:rsidRPr="004843C6">
        <w:rPr>
          <w:rFonts w:ascii="Garamond" w:eastAsia="Times New Roman" w:hAnsi="Garamond" w:cs="Times New Roman"/>
          <w:color w:val="000000"/>
          <w:sz w:val="27"/>
          <w:szCs w:val="27"/>
        </w:rPr>
        <w:fldChar w:fldCharType="separate"/>
      </w:r>
      <w:r w:rsidRPr="004843C6">
        <w:rPr>
          <w:rFonts w:ascii="Garamond" w:eastAsia="Times New Roman" w:hAnsi="Garamond" w:cs="Times New Roman"/>
          <w:b/>
          <w:bCs/>
          <w:color w:val="0000FF"/>
          <w:sz w:val="27"/>
          <w:u w:val="single"/>
        </w:rPr>
        <w:t>*</w:t>
      </w:r>
      <w:bookmarkEnd w:id="15"/>
      <w:r w:rsidRPr="004843C6">
        <w:rPr>
          <w:rFonts w:ascii="Garamond" w:eastAsia="Times New Roman" w:hAnsi="Garamond" w:cs="Times New Roman"/>
          <w:color w:val="000000"/>
          <w:sz w:val="27"/>
          <w:szCs w:val="27"/>
        </w:rPr>
        <w:fldChar w:fldCharType="end"/>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      But if a man conducts himself</w:t>
      </w:r>
      <w:r w:rsidRPr="004843C6">
        <w:rPr>
          <w:rFonts w:ascii="Garamond" w:eastAsia="Times New Roman" w:hAnsi="Garamond" w:cs="Times New Roman"/>
          <w:color w:val="000000"/>
          <w:sz w:val="27"/>
          <w:szCs w:val="27"/>
        </w:rPr>
        <w:br/>
        <w:t>      disdainfully in what he says and does,</w:t>
      </w:r>
      <w:r w:rsidRPr="004843C6">
        <w:rPr>
          <w:rFonts w:ascii="Garamond" w:eastAsia="Times New Roman" w:hAnsi="Garamond" w:cs="Times New Roman"/>
          <w:color w:val="000000"/>
          <w:sz w:val="27"/>
          <w:szCs w:val="27"/>
        </w:rPr>
        <w:br/>
        <w:t>      and manifests no fear of righteousness,</w:t>
      </w:r>
      <w:r w:rsidRPr="004843C6">
        <w:rPr>
          <w:rFonts w:ascii="Garamond" w:eastAsia="Times New Roman" w:hAnsi="Garamond" w:cs="Times New Roman"/>
          <w:color w:val="000000"/>
          <w:sz w:val="27"/>
          <w:szCs w:val="27"/>
        </w:rPr>
        <w:br/>
        <w:t>      no reverence for the statues of the gods,</w:t>
      </w:r>
      <w:r w:rsidRPr="004843C6">
        <w:rPr>
          <w:rFonts w:ascii="Garamond" w:eastAsia="Times New Roman" w:hAnsi="Garamond" w:cs="Times New Roman"/>
          <w:color w:val="000000"/>
          <w:sz w:val="27"/>
          <w:szCs w:val="27"/>
        </w:rPr>
        <w:br/>
        <w:t>      may miserable fate seize such a man</w:t>
      </w:r>
      <w:r w:rsidRPr="004843C6">
        <w:rPr>
          <w:rFonts w:ascii="Garamond" w:eastAsia="Times New Roman" w:hAnsi="Garamond" w:cs="Times New Roman"/>
          <w:color w:val="000000"/>
          <w:sz w:val="27"/>
          <w:szCs w:val="27"/>
        </w:rPr>
        <w:br/>
        <w:t>      for his disastrous arrogance,</w:t>
      </w:r>
      <w:r w:rsidRPr="004843C6">
        <w:rPr>
          <w:rFonts w:ascii="Garamond" w:eastAsia="Times New Roman" w:hAnsi="Garamond" w:cs="Times New Roman"/>
          <w:color w:val="000000"/>
          <w:sz w:val="27"/>
          <w:szCs w:val="27"/>
        </w:rPr>
        <w:br/>
        <w:t xml:space="preserve">      if he does not behave with justice                                                       </w:t>
      </w:r>
      <w:r w:rsidRPr="004843C6">
        <w:rPr>
          <w:rFonts w:ascii="Garamond" w:eastAsia="Times New Roman" w:hAnsi="Garamond" w:cs="Times New Roman"/>
          <w:color w:val="000000"/>
          <w:sz w:val="15"/>
          <w:szCs w:val="15"/>
        </w:rPr>
        <w:t>[890]</w:t>
      </w:r>
      <w:r w:rsidRPr="004843C6">
        <w:rPr>
          <w:rFonts w:ascii="Garamond" w:eastAsia="Times New Roman" w:hAnsi="Garamond" w:cs="Times New Roman"/>
          <w:color w:val="000000"/>
          <w:sz w:val="27"/>
          <w:szCs w:val="27"/>
        </w:rPr>
        <w:br/>
        <w:t>      when he strives to benefit himself,</w:t>
      </w:r>
      <w:r w:rsidRPr="004843C6">
        <w:rPr>
          <w:rFonts w:ascii="Garamond" w:eastAsia="Times New Roman" w:hAnsi="Garamond" w:cs="Times New Roman"/>
          <w:color w:val="000000"/>
          <w:sz w:val="27"/>
          <w:szCs w:val="27"/>
        </w:rPr>
        <w:br/>
        <w:t xml:space="preserve">      appropriates all things impiously,                                             </w:t>
      </w:r>
      <w:r w:rsidRPr="004843C6">
        <w:rPr>
          <w:rFonts w:ascii="Garamond" w:eastAsia="Times New Roman" w:hAnsi="Garamond" w:cs="Times New Roman"/>
          <w:color w:val="000000"/>
          <w:sz w:val="15"/>
          <w:szCs w:val="15"/>
        </w:rPr>
        <w:t>1060</w:t>
      </w:r>
      <w:r w:rsidRPr="004843C6">
        <w:rPr>
          <w:rFonts w:ascii="Garamond" w:eastAsia="Times New Roman" w:hAnsi="Garamond" w:cs="Times New Roman"/>
          <w:color w:val="000000"/>
          <w:sz w:val="27"/>
          <w:szCs w:val="27"/>
        </w:rPr>
        <w:br/>
        <w:t>      and, like a fool, profanes the sacred.</w:t>
      </w:r>
      <w:r w:rsidRPr="004843C6">
        <w:rPr>
          <w:rFonts w:ascii="Garamond" w:eastAsia="Times New Roman" w:hAnsi="Garamond" w:cs="Times New Roman"/>
          <w:color w:val="000000"/>
          <w:sz w:val="27"/>
          <w:szCs w:val="27"/>
        </w:rPr>
        <w:br/>
        <w:t>      What man is there who does such things</w:t>
      </w:r>
      <w:r w:rsidRPr="004843C6">
        <w:rPr>
          <w:rFonts w:ascii="Garamond" w:eastAsia="Times New Roman" w:hAnsi="Garamond" w:cs="Times New Roman"/>
          <w:color w:val="000000"/>
          <w:sz w:val="27"/>
          <w:szCs w:val="27"/>
        </w:rPr>
        <w:br/>
        <w:t>      who can still claim he will ward off</w:t>
      </w:r>
      <w:r w:rsidRPr="004843C6">
        <w:rPr>
          <w:rFonts w:ascii="Garamond" w:eastAsia="Times New Roman" w:hAnsi="Garamond" w:cs="Times New Roman"/>
          <w:color w:val="000000"/>
          <w:sz w:val="27"/>
          <w:szCs w:val="27"/>
        </w:rPr>
        <w:br/>
        <w:t>      the arrow of the gods aimed at his heart?</w:t>
      </w:r>
      <w:r w:rsidRPr="004843C6">
        <w:rPr>
          <w:rFonts w:ascii="Garamond" w:eastAsia="Times New Roman" w:hAnsi="Garamond" w:cs="Times New Roman"/>
          <w:color w:val="000000"/>
          <w:sz w:val="27"/>
          <w:szCs w:val="27"/>
        </w:rPr>
        <w:br/>
        <w:t>      If such actions are considered worthy,</w:t>
      </w:r>
      <w:r w:rsidRPr="004843C6">
        <w:rPr>
          <w:rFonts w:ascii="Garamond" w:eastAsia="Times New Roman" w:hAnsi="Garamond" w:cs="Times New Roman"/>
          <w:color w:val="000000"/>
          <w:sz w:val="27"/>
          <w:szCs w:val="27"/>
        </w:rPr>
        <w:br/>
        <w:t>      why should we dance to honour god?</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      No longer will I go in reverence</w:t>
      </w:r>
      <w:r w:rsidRPr="004843C6">
        <w:rPr>
          <w:rFonts w:ascii="Garamond" w:eastAsia="Times New Roman" w:hAnsi="Garamond" w:cs="Times New Roman"/>
          <w:color w:val="000000"/>
          <w:sz w:val="27"/>
          <w:szCs w:val="27"/>
        </w:rPr>
        <w:br/>
        <w:t>      to the sacred stone, earth’s very centre,</w:t>
      </w:r>
      <w:r w:rsidRPr="004843C6">
        <w:rPr>
          <w:rFonts w:ascii="Garamond" w:eastAsia="Times New Roman" w:hAnsi="Garamond" w:cs="Times New Roman"/>
          <w:color w:val="000000"/>
          <w:sz w:val="27"/>
          <w:szCs w:val="27"/>
        </w:rPr>
        <w:br/>
      </w:r>
      <w:r w:rsidRPr="004843C6">
        <w:rPr>
          <w:rFonts w:ascii="Garamond" w:eastAsia="Times New Roman" w:hAnsi="Garamond" w:cs="Times New Roman"/>
          <w:color w:val="000000"/>
          <w:sz w:val="27"/>
          <w:szCs w:val="27"/>
        </w:rPr>
        <w:lastRenderedPageBreak/>
        <w:t xml:space="preserve">      or to the temple at Abae or Olympia,                                                  </w:t>
      </w:r>
      <w:r w:rsidRPr="004843C6">
        <w:rPr>
          <w:rFonts w:ascii="Garamond" w:eastAsia="Times New Roman" w:hAnsi="Garamond" w:cs="Times New Roman"/>
          <w:color w:val="000000"/>
          <w:sz w:val="15"/>
          <w:szCs w:val="15"/>
        </w:rPr>
        <w:t>[900]</w:t>
      </w:r>
      <w:r w:rsidRPr="004843C6">
        <w:rPr>
          <w:rFonts w:ascii="Garamond" w:eastAsia="Times New Roman" w:hAnsi="Garamond" w:cs="Times New Roman"/>
          <w:color w:val="000000"/>
          <w:sz w:val="27"/>
          <w:szCs w:val="27"/>
        </w:rPr>
        <w:br/>
        <w:t xml:space="preserve">      if these prophecies fail to be fulfilled                                        </w:t>
      </w:r>
      <w:r w:rsidRPr="004843C6">
        <w:rPr>
          <w:rFonts w:ascii="Garamond" w:eastAsia="Times New Roman" w:hAnsi="Garamond" w:cs="Times New Roman"/>
          <w:color w:val="000000"/>
          <w:sz w:val="15"/>
          <w:szCs w:val="15"/>
        </w:rPr>
        <w:t>1070</w:t>
      </w:r>
      <w:r w:rsidRPr="004843C6">
        <w:rPr>
          <w:rFonts w:ascii="Garamond" w:eastAsia="Times New Roman" w:hAnsi="Garamond" w:cs="Times New Roman"/>
          <w:color w:val="000000"/>
          <w:sz w:val="27"/>
          <w:szCs w:val="27"/>
        </w:rPr>
        <w:br/>
        <w:t>      and manifest themselves to mortal men.</w:t>
      </w:r>
      <w:r w:rsidRPr="004843C6">
        <w:rPr>
          <w:rFonts w:ascii="Garamond" w:eastAsia="Times New Roman" w:hAnsi="Garamond" w:cs="Times New Roman"/>
          <w:color w:val="000000"/>
          <w:sz w:val="27"/>
          <w:szCs w:val="27"/>
        </w:rPr>
        <w:br/>
        <w:t>      But you, all-conquering, all-ruling Zeus,</w:t>
      </w:r>
      <w:r w:rsidRPr="004843C6">
        <w:rPr>
          <w:rFonts w:ascii="Garamond" w:eastAsia="Times New Roman" w:hAnsi="Garamond" w:cs="Times New Roman"/>
          <w:color w:val="000000"/>
          <w:sz w:val="27"/>
          <w:szCs w:val="27"/>
        </w:rPr>
        <w:br/>
        <w:t>      if by right those names belong to you,</w:t>
      </w:r>
      <w:r w:rsidRPr="004843C6">
        <w:rPr>
          <w:rFonts w:ascii="Garamond" w:eastAsia="Times New Roman" w:hAnsi="Garamond" w:cs="Times New Roman"/>
          <w:color w:val="000000"/>
          <w:sz w:val="27"/>
          <w:szCs w:val="27"/>
        </w:rPr>
        <w:br/>
        <w:t>      let this not evade you and your ageless might.</w:t>
      </w:r>
      <w:r w:rsidRPr="004843C6">
        <w:rPr>
          <w:rFonts w:ascii="Garamond" w:eastAsia="Times New Roman" w:hAnsi="Garamond" w:cs="Times New Roman"/>
          <w:color w:val="000000"/>
          <w:sz w:val="27"/>
          <w:szCs w:val="27"/>
        </w:rPr>
        <w:br/>
        <w:t>      For ancient oracles which dealt with Laius</w:t>
      </w:r>
      <w:r w:rsidRPr="004843C6">
        <w:rPr>
          <w:rFonts w:ascii="Garamond" w:eastAsia="Times New Roman" w:hAnsi="Garamond" w:cs="Times New Roman"/>
          <w:color w:val="000000"/>
          <w:sz w:val="27"/>
          <w:szCs w:val="27"/>
        </w:rPr>
        <w:br/>
        <w:t>      are withering—men now set them aside.</w:t>
      </w:r>
      <w:r w:rsidRPr="004843C6">
        <w:rPr>
          <w:rFonts w:ascii="Garamond" w:eastAsia="Times New Roman" w:hAnsi="Garamond" w:cs="Times New Roman"/>
          <w:color w:val="000000"/>
          <w:sz w:val="27"/>
          <w:szCs w:val="27"/>
        </w:rPr>
        <w:br/>
        <w:t>      Nowhere is Apollo honoured publicly,</w:t>
      </w:r>
      <w:r w:rsidRPr="004843C6">
        <w:rPr>
          <w:rFonts w:ascii="Garamond" w:eastAsia="Times New Roman" w:hAnsi="Garamond" w:cs="Times New Roman"/>
          <w:color w:val="000000"/>
          <w:sz w:val="27"/>
          <w:szCs w:val="27"/>
        </w:rPr>
        <w:br/>
        <w:t xml:space="preserve">      and our religious faith is dying away.                                                   </w:t>
      </w:r>
      <w:r w:rsidRPr="004843C6">
        <w:rPr>
          <w:rFonts w:ascii="Garamond" w:eastAsia="Times New Roman" w:hAnsi="Garamond" w:cs="Times New Roman"/>
          <w:color w:val="000000"/>
          <w:sz w:val="15"/>
          <w:szCs w:val="15"/>
        </w:rPr>
        <w:t>[910]</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i/>
          <w:iCs/>
          <w:color w:val="000000"/>
          <w:sz w:val="27"/>
          <w:szCs w:val="27"/>
        </w:rPr>
        <w:t>[JOCASTA enters from the palace and moves to an altar to Apollo which stands outside the palace doors. She is accompanied by one or two SERVANTS]</w:t>
      </w:r>
      <w:r w:rsidRPr="004843C6">
        <w:rPr>
          <w:rFonts w:ascii="Times New Roman" w:eastAsia="Times New Roman" w:hAnsi="Times New Roman" w:cs="Times New Roman"/>
          <w:i/>
          <w:iCs/>
          <w:color w:val="000000"/>
          <w:sz w:val="27"/>
          <w:szCs w:val="27"/>
        </w:rPr>
        <w:t xml:space="preserve"> </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JOCASTA: You leading men of Thebes, I think</w:t>
      </w:r>
      <w:r w:rsidRPr="004843C6">
        <w:rPr>
          <w:rFonts w:ascii="Garamond" w:eastAsia="Times New Roman" w:hAnsi="Garamond" w:cs="Times New Roman"/>
          <w:color w:val="000000"/>
          <w:sz w:val="27"/>
          <w:szCs w:val="27"/>
        </w:rPr>
        <w:br/>
        <w:t xml:space="preserve">      it is appropriate for me to visit                                                  </w:t>
      </w:r>
      <w:r w:rsidRPr="004843C6">
        <w:rPr>
          <w:rFonts w:ascii="Garamond" w:eastAsia="Times New Roman" w:hAnsi="Garamond" w:cs="Times New Roman"/>
          <w:color w:val="000000"/>
          <w:sz w:val="15"/>
          <w:szCs w:val="15"/>
        </w:rPr>
        <w:t>1080</w:t>
      </w:r>
      <w:r w:rsidRPr="004843C6">
        <w:rPr>
          <w:rFonts w:ascii="Garamond" w:eastAsia="Times New Roman" w:hAnsi="Garamond" w:cs="Times New Roman"/>
          <w:color w:val="000000"/>
          <w:sz w:val="27"/>
          <w:szCs w:val="27"/>
        </w:rPr>
        <w:br/>
        <w:t>      our god’s sacred shrine, bearing in my hands</w:t>
      </w:r>
      <w:r w:rsidRPr="004843C6">
        <w:rPr>
          <w:rFonts w:ascii="Garamond" w:eastAsia="Times New Roman" w:hAnsi="Garamond" w:cs="Times New Roman"/>
          <w:color w:val="000000"/>
          <w:sz w:val="27"/>
          <w:szCs w:val="27"/>
        </w:rPr>
        <w:br/>
        <w:t>      this garland and an offering of incense.</w:t>
      </w:r>
      <w:r w:rsidRPr="004843C6">
        <w:rPr>
          <w:rFonts w:ascii="Garamond" w:eastAsia="Times New Roman" w:hAnsi="Garamond" w:cs="Times New Roman"/>
          <w:color w:val="000000"/>
          <w:sz w:val="27"/>
          <w:szCs w:val="27"/>
        </w:rPr>
        <w:br/>
        <w:t>      For Oedipus has let excessive pain</w:t>
      </w:r>
      <w:r w:rsidRPr="004843C6">
        <w:rPr>
          <w:rFonts w:ascii="Garamond" w:eastAsia="Times New Roman" w:hAnsi="Garamond" w:cs="Times New Roman"/>
          <w:color w:val="000000"/>
          <w:sz w:val="27"/>
          <w:szCs w:val="27"/>
        </w:rPr>
        <w:br/>
        <w:t>      seize on his heart and does not understand</w:t>
      </w:r>
      <w:r w:rsidRPr="004843C6">
        <w:rPr>
          <w:rFonts w:ascii="Garamond" w:eastAsia="Times New Roman" w:hAnsi="Garamond" w:cs="Times New Roman"/>
          <w:color w:val="000000"/>
          <w:sz w:val="27"/>
          <w:szCs w:val="27"/>
        </w:rPr>
        <w:br/>
        <w:t>      what’s happening now by thinking of the past,</w:t>
      </w:r>
      <w:r w:rsidRPr="004843C6">
        <w:rPr>
          <w:rFonts w:ascii="Garamond" w:eastAsia="Times New Roman" w:hAnsi="Garamond" w:cs="Times New Roman"/>
          <w:color w:val="000000"/>
          <w:sz w:val="27"/>
          <w:szCs w:val="27"/>
        </w:rPr>
        <w:br/>
        <w:t>      like a man with sense. Instead he listens to</w:t>
      </w:r>
      <w:r w:rsidRPr="004843C6">
        <w:rPr>
          <w:rFonts w:ascii="Garamond" w:eastAsia="Times New Roman" w:hAnsi="Garamond" w:cs="Times New Roman"/>
          <w:color w:val="000000"/>
          <w:sz w:val="27"/>
          <w:szCs w:val="27"/>
        </w:rPr>
        <w:br/>
        <w:t>      whoever speaks to him of dreadful things.</w:t>
      </w:r>
      <w:r w:rsidRPr="004843C6">
        <w:rPr>
          <w:rFonts w:ascii="Garamond" w:eastAsia="Times New Roman" w:hAnsi="Garamond" w:cs="Times New Roman"/>
          <w:color w:val="000000"/>
          <w:sz w:val="27"/>
          <w:szCs w:val="27"/>
        </w:rPr>
        <w:br/>
        <w:t>      I can do nothing more for him with my advice,</w:t>
      </w:r>
      <w:r w:rsidRPr="004843C6">
        <w:rPr>
          <w:rFonts w:ascii="Garamond" w:eastAsia="Times New Roman" w:hAnsi="Garamond" w:cs="Times New Roman"/>
          <w:color w:val="000000"/>
          <w:sz w:val="27"/>
          <w:szCs w:val="27"/>
        </w:rPr>
        <w:br/>
        <w:t>      and so, Lycean Apollo, I come to you,</w:t>
      </w:r>
      <w:r w:rsidRPr="004843C6">
        <w:rPr>
          <w:rFonts w:ascii="Garamond" w:eastAsia="Times New Roman" w:hAnsi="Garamond" w:cs="Times New Roman"/>
          <w:color w:val="000000"/>
          <w:sz w:val="27"/>
          <w:szCs w:val="27"/>
        </w:rPr>
        <w:br/>
        <w:t xml:space="preserve">      who stand here beside us, a suppliant,                                      </w:t>
      </w:r>
      <w:r w:rsidRPr="004843C6">
        <w:rPr>
          <w:rFonts w:ascii="Garamond" w:eastAsia="Times New Roman" w:hAnsi="Garamond" w:cs="Times New Roman"/>
          <w:color w:val="000000"/>
          <w:sz w:val="15"/>
          <w:szCs w:val="15"/>
        </w:rPr>
        <w:t>1090        [920]</w:t>
      </w:r>
      <w:r w:rsidRPr="004843C6">
        <w:rPr>
          <w:rFonts w:ascii="Garamond" w:eastAsia="Times New Roman" w:hAnsi="Garamond" w:cs="Times New Roman"/>
          <w:color w:val="000000"/>
          <w:sz w:val="27"/>
          <w:szCs w:val="27"/>
        </w:rPr>
        <w:br/>
        <w:t>      with offerings and prayers for you to find</w:t>
      </w:r>
      <w:r w:rsidRPr="004843C6">
        <w:rPr>
          <w:rFonts w:ascii="Garamond" w:eastAsia="Times New Roman" w:hAnsi="Garamond" w:cs="Times New Roman"/>
          <w:color w:val="000000"/>
          <w:sz w:val="27"/>
          <w:szCs w:val="27"/>
        </w:rPr>
        <w:br/>
        <w:t>      some way of cleansing what corrupts us.</w:t>
      </w:r>
      <w:r w:rsidRPr="004843C6">
        <w:rPr>
          <w:rFonts w:ascii="Garamond" w:eastAsia="Times New Roman" w:hAnsi="Garamond" w:cs="Times New Roman"/>
          <w:color w:val="000000"/>
          <w:sz w:val="27"/>
          <w:szCs w:val="27"/>
        </w:rPr>
        <w:br/>
        <w:t>      For now we are afraid, just like those</w:t>
      </w:r>
      <w:r w:rsidRPr="004843C6">
        <w:rPr>
          <w:rFonts w:ascii="Garamond" w:eastAsia="Times New Roman" w:hAnsi="Garamond" w:cs="Times New Roman"/>
          <w:color w:val="000000"/>
          <w:sz w:val="27"/>
          <w:szCs w:val="27"/>
        </w:rPr>
        <w:br/>
        <w:t>      who on a ship see their helmsman terrified.</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i/>
          <w:iCs/>
          <w:color w:val="000000"/>
          <w:sz w:val="27"/>
          <w:szCs w:val="27"/>
        </w:rPr>
        <w:t>[JOCASTA sets her offerings on the altar. A MESSENGER enters, an older man]</w:t>
      </w:r>
      <w:r w:rsidRPr="004843C6">
        <w:rPr>
          <w:rFonts w:ascii="Times New Roman" w:eastAsia="Times New Roman" w:hAnsi="Times New Roman" w:cs="Times New Roman"/>
          <w:i/>
          <w:iCs/>
          <w:color w:val="000000"/>
          <w:sz w:val="27"/>
          <w:szCs w:val="27"/>
        </w:rPr>
        <w:t xml:space="preserve"> </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MESSENGER: Strangers, can you tell me where I find</w:t>
      </w:r>
      <w:r w:rsidRPr="004843C6">
        <w:rPr>
          <w:rFonts w:ascii="Garamond" w:eastAsia="Times New Roman" w:hAnsi="Garamond" w:cs="Times New Roman"/>
          <w:color w:val="000000"/>
          <w:sz w:val="27"/>
          <w:szCs w:val="27"/>
        </w:rPr>
        <w:br/>
        <w:t>      the house of Oedipus, your king? Better yet,</w:t>
      </w:r>
      <w:r w:rsidRPr="004843C6">
        <w:rPr>
          <w:rFonts w:ascii="Garamond" w:eastAsia="Times New Roman" w:hAnsi="Garamond" w:cs="Times New Roman"/>
          <w:color w:val="000000"/>
          <w:sz w:val="27"/>
          <w:szCs w:val="27"/>
        </w:rPr>
        <w:br/>
        <w:t>      if you know, can you tell me where he is?</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CHORUS LEADER: His home is here, stranger, and he’s inside.</w:t>
      </w:r>
      <w:r w:rsidRPr="004843C6">
        <w:rPr>
          <w:rFonts w:ascii="Garamond" w:eastAsia="Times New Roman" w:hAnsi="Garamond" w:cs="Times New Roman"/>
          <w:color w:val="000000"/>
          <w:sz w:val="27"/>
          <w:szCs w:val="27"/>
        </w:rPr>
        <w:br/>
        <w:t>      This lady is the mother of his children.</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lastRenderedPageBreak/>
        <w:t xml:space="preserve">MESSENGER: May her happy home always be blessed,               </w:t>
      </w:r>
      <w:r w:rsidRPr="004843C6">
        <w:rPr>
          <w:rFonts w:ascii="Garamond" w:eastAsia="Times New Roman" w:hAnsi="Garamond" w:cs="Times New Roman"/>
          <w:color w:val="000000"/>
          <w:sz w:val="15"/>
          <w:szCs w:val="15"/>
        </w:rPr>
        <w:t>1100</w:t>
      </w:r>
      <w:r w:rsidRPr="004843C6">
        <w:rPr>
          <w:rFonts w:ascii="Garamond" w:eastAsia="Times New Roman" w:hAnsi="Garamond" w:cs="Times New Roman"/>
          <w:color w:val="000000"/>
          <w:sz w:val="27"/>
          <w:szCs w:val="27"/>
        </w:rPr>
        <w:br/>
        <w:t xml:space="preserve">      for she is his queen, true mistress of his house.                                   </w:t>
      </w:r>
      <w:r w:rsidRPr="004843C6">
        <w:rPr>
          <w:rFonts w:ascii="Garamond" w:eastAsia="Times New Roman" w:hAnsi="Garamond" w:cs="Times New Roman"/>
          <w:color w:val="000000"/>
          <w:sz w:val="15"/>
          <w:szCs w:val="15"/>
        </w:rPr>
        <w:t>[930]</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JOCASTA: I wish the same for you, stranger. Your fine words</w:t>
      </w:r>
      <w:r w:rsidRPr="004843C6">
        <w:rPr>
          <w:rFonts w:ascii="Garamond" w:eastAsia="Times New Roman" w:hAnsi="Garamond" w:cs="Times New Roman"/>
          <w:color w:val="000000"/>
          <w:sz w:val="27"/>
          <w:szCs w:val="27"/>
        </w:rPr>
        <w:br/>
        <w:t>      make you deserve as much. But tell us now</w:t>
      </w:r>
      <w:r w:rsidRPr="004843C6">
        <w:rPr>
          <w:rFonts w:ascii="Garamond" w:eastAsia="Times New Roman" w:hAnsi="Garamond" w:cs="Times New Roman"/>
          <w:color w:val="000000"/>
          <w:sz w:val="27"/>
          <w:szCs w:val="27"/>
        </w:rPr>
        <w:br/>
        <w:t>      why you have come. Do you seek information,</w:t>
      </w:r>
      <w:r w:rsidRPr="004843C6">
        <w:rPr>
          <w:rFonts w:ascii="Garamond" w:eastAsia="Times New Roman" w:hAnsi="Garamond" w:cs="Times New Roman"/>
          <w:color w:val="000000"/>
          <w:sz w:val="27"/>
          <w:szCs w:val="27"/>
        </w:rPr>
        <w:br/>
        <w:t>      or do you wish to give us some report?</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MESSENGER: Lady, I have good news for your whole house—</w:t>
      </w:r>
      <w:r w:rsidRPr="004843C6">
        <w:rPr>
          <w:rFonts w:ascii="Garamond" w:eastAsia="Times New Roman" w:hAnsi="Garamond" w:cs="Times New Roman"/>
          <w:color w:val="000000"/>
          <w:sz w:val="27"/>
          <w:szCs w:val="27"/>
        </w:rPr>
        <w:br/>
        <w:t>      and for your husband, too.</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JOCASTA:                                     What news is that?</w:t>
      </w:r>
      <w:r w:rsidRPr="004843C6">
        <w:rPr>
          <w:rFonts w:ascii="Garamond" w:eastAsia="Times New Roman" w:hAnsi="Garamond" w:cs="Times New Roman"/>
          <w:color w:val="000000"/>
          <w:sz w:val="27"/>
          <w:szCs w:val="27"/>
        </w:rPr>
        <w:br/>
        <w:t>      Where have you come from?</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MESSENGER:                         I’ve come from Corinth.</w:t>
      </w:r>
      <w:r w:rsidRPr="004843C6">
        <w:rPr>
          <w:rFonts w:ascii="Garamond" w:eastAsia="Times New Roman" w:hAnsi="Garamond" w:cs="Times New Roman"/>
          <w:color w:val="000000"/>
          <w:sz w:val="27"/>
          <w:szCs w:val="27"/>
        </w:rPr>
        <w:br/>
        <w:t>      I’ll give you my report at once, and then</w:t>
      </w:r>
      <w:r w:rsidRPr="004843C6">
        <w:rPr>
          <w:rFonts w:ascii="Garamond" w:eastAsia="Times New Roman" w:hAnsi="Garamond" w:cs="Times New Roman"/>
          <w:color w:val="000000"/>
          <w:sz w:val="27"/>
          <w:szCs w:val="27"/>
        </w:rPr>
        <w:br/>
        <w:t xml:space="preserve">      you will, no doubt, be glad, although perhaps                          </w:t>
      </w:r>
      <w:r w:rsidRPr="004843C6">
        <w:rPr>
          <w:rFonts w:ascii="Garamond" w:eastAsia="Times New Roman" w:hAnsi="Garamond" w:cs="Times New Roman"/>
          <w:color w:val="000000"/>
          <w:sz w:val="15"/>
          <w:szCs w:val="15"/>
        </w:rPr>
        <w:t>1110</w:t>
      </w:r>
      <w:r w:rsidRPr="004843C6">
        <w:rPr>
          <w:rFonts w:ascii="Garamond" w:eastAsia="Times New Roman" w:hAnsi="Garamond" w:cs="Times New Roman"/>
          <w:color w:val="000000"/>
          <w:sz w:val="27"/>
          <w:szCs w:val="27"/>
        </w:rPr>
        <w:br/>
        <w:t>      you will be sad, as well.</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JOCASTA:                                     What is your news?</w:t>
      </w:r>
      <w:r w:rsidRPr="004843C6">
        <w:rPr>
          <w:rFonts w:ascii="Garamond" w:eastAsia="Times New Roman" w:hAnsi="Garamond" w:cs="Times New Roman"/>
          <w:color w:val="000000"/>
          <w:sz w:val="27"/>
          <w:szCs w:val="27"/>
        </w:rPr>
        <w:br/>
        <w:t>      How can it have two such effects at once?</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MESSENGER: The people who live there, in the lands</w:t>
      </w:r>
      <w:r w:rsidRPr="004843C6">
        <w:rPr>
          <w:rFonts w:ascii="Garamond" w:eastAsia="Times New Roman" w:hAnsi="Garamond" w:cs="Times New Roman"/>
          <w:color w:val="000000"/>
          <w:sz w:val="27"/>
          <w:szCs w:val="27"/>
        </w:rPr>
        <w:br/>
        <w:t>      beside the Isthmus, will make him their king.</w:t>
      </w:r>
      <w:bookmarkStart w:id="16" w:name="text16"/>
      <w:r w:rsidRPr="004843C6">
        <w:rPr>
          <w:rFonts w:ascii="Garamond" w:eastAsia="Times New Roman" w:hAnsi="Garamond" w:cs="Times New Roman"/>
          <w:color w:val="000000"/>
          <w:sz w:val="27"/>
          <w:szCs w:val="27"/>
        </w:rPr>
        <w:fldChar w:fldCharType="begin"/>
      </w:r>
      <w:r w:rsidRPr="004843C6">
        <w:rPr>
          <w:rFonts w:ascii="Garamond" w:eastAsia="Times New Roman" w:hAnsi="Garamond" w:cs="Times New Roman"/>
          <w:color w:val="000000"/>
          <w:sz w:val="27"/>
          <w:szCs w:val="27"/>
        </w:rPr>
        <w:instrText xml:space="preserve"> HYPERLINK "https://records.viu.ca/~johnstoi/sophocles/oedipustheking.htm" \l "note16" </w:instrText>
      </w:r>
      <w:r w:rsidRPr="004843C6">
        <w:rPr>
          <w:rFonts w:ascii="Garamond" w:eastAsia="Times New Roman" w:hAnsi="Garamond" w:cs="Times New Roman"/>
          <w:color w:val="000000"/>
          <w:sz w:val="27"/>
          <w:szCs w:val="27"/>
        </w:rPr>
        <w:fldChar w:fldCharType="separate"/>
      </w:r>
      <w:r w:rsidRPr="004843C6">
        <w:rPr>
          <w:rFonts w:ascii="Garamond" w:eastAsia="Times New Roman" w:hAnsi="Garamond" w:cs="Times New Roman"/>
          <w:b/>
          <w:bCs/>
          <w:color w:val="0000FF"/>
          <w:sz w:val="27"/>
          <w:u w:val="single"/>
        </w:rPr>
        <w:t>*</w:t>
      </w:r>
      <w:bookmarkEnd w:id="16"/>
      <w:r w:rsidRPr="004843C6">
        <w:rPr>
          <w:rFonts w:ascii="Garamond" w:eastAsia="Times New Roman" w:hAnsi="Garamond" w:cs="Times New Roman"/>
          <w:color w:val="000000"/>
          <w:sz w:val="27"/>
          <w:szCs w:val="27"/>
        </w:rPr>
        <w:fldChar w:fldCharType="end"/>
      </w:r>
      <w:r w:rsidRPr="004843C6">
        <w:rPr>
          <w:rFonts w:ascii="Garamond" w:eastAsia="Times New Roman" w:hAnsi="Garamond" w:cs="Times New Roman"/>
          <w:color w:val="000000"/>
          <w:sz w:val="27"/>
          <w:szCs w:val="27"/>
        </w:rPr>
        <w:br/>
        <w:t xml:space="preserve">      They have announced it.                                                                     </w:t>
      </w:r>
      <w:r w:rsidRPr="004843C6">
        <w:rPr>
          <w:rFonts w:ascii="Garamond" w:eastAsia="Times New Roman" w:hAnsi="Garamond" w:cs="Times New Roman"/>
          <w:color w:val="000000"/>
          <w:sz w:val="15"/>
          <w:szCs w:val="15"/>
        </w:rPr>
        <w:t>[940]</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JOCASTA:                                     What are you saying?</w:t>
      </w:r>
      <w:r w:rsidRPr="004843C6">
        <w:rPr>
          <w:rFonts w:ascii="Garamond" w:eastAsia="Times New Roman" w:hAnsi="Garamond" w:cs="Times New Roman"/>
          <w:color w:val="000000"/>
          <w:sz w:val="27"/>
          <w:szCs w:val="27"/>
        </w:rPr>
        <w:br/>
        <w:t>      Is old man Polybus no longer king?</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MESSENGER: No. He’s dead and in his grave.</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JOCASTA:                                      What?</w:t>
      </w:r>
      <w:r w:rsidRPr="004843C6">
        <w:rPr>
          <w:rFonts w:ascii="Garamond" w:eastAsia="Times New Roman" w:hAnsi="Garamond" w:cs="Times New Roman"/>
          <w:color w:val="000000"/>
          <w:sz w:val="27"/>
          <w:szCs w:val="27"/>
        </w:rPr>
        <w:br/>
        <w:t>      Has Oedipus’ father died?</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MESSENGER:                                  Yes.</w:t>
      </w:r>
      <w:r w:rsidRPr="004843C6">
        <w:rPr>
          <w:rFonts w:ascii="Garamond" w:eastAsia="Times New Roman" w:hAnsi="Garamond" w:cs="Times New Roman"/>
          <w:color w:val="000000"/>
          <w:sz w:val="27"/>
          <w:szCs w:val="27"/>
        </w:rPr>
        <w:br/>
        <w:t>      If what I’m telling you is not the truth,</w:t>
      </w:r>
      <w:r w:rsidRPr="004843C6">
        <w:rPr>
          <w:rFonts w:ascii="Garamond" w:eastAsia="Times New Roman" w:hAnsi="Garamond" w:cs="Times New Roman"/>
          <w:color w:val="000000"/>
          <w:sz w:val="27"/>
          <w:szCs w:val="27"/>
        </w:rPr>
        <w:br/>
        <w:t>      then I deserve to die.</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 xml:space="preserve">JOCASTA: </w:t>
      </w:r>
      <w:r w:rsidRPr="004843C6">
        <w:rPr>
          <w:rFonts w:ascii="Garamond" w:eastAsia="Times New Roman" w:hAnsi="Garamond" w:cs="Times New Roman"/>
          <w:i/>
          <w:iCs/>
          <w:color w:val="000000"/>
          <w:sz w:val="27"/>
          <w:szCs w:val="27"/>
        </w:rPr>
        <w:t>[to a servant]</w:t>
      </w:r>
      <w:r w:rsidRPr="004843C6">
        <w:rPr>
          <w:rFonts w:ascii="Garamond" w:eastAsia="Times New Roman" w:hAnsi="Garamond" w:cs="Times New Roman"/>
          <w:color w:val="000000"/>
          <w:sz w:val="27"/>
          <w:szCs w:val="27"/>
        </w:rPr>
        <w:t xml:space="preserve">                   You there—                           </w:t>
      </w:r>
      <w:r w:rsidRPr="004843C6">
        <w:rPr>
          <w:rFonts w:ascii="Garamond" w:eastAsia="Times New Roman" w:hAnsi="Garamond" w:cs="Times New Roman"/>
          <w:color w:val="000000"/>
          <w:sz w:val="15"/>
          <w:szCs w:val="15"/>
        </w:rPr>
        <w:t>1120</w:t>
      </w:r>
      <w:r w:rsidRPr="004843C6">
        <w:rPr>
          <w:rFonts w:ascii="Garamond" w:eastAsia="Times New Roman" w:hAnsi="Garamond" w:cs="Times New Roman"/>
          <w:color w:val="000000"/>
          <w:sz w:val="27"/>
          <w:szCs w:val="27"/>
        </w:rPr>
        <w:br/>
        <w:t>      go at once and tell this to your master.</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i/>
          <w:iCs/>
          <w:color w:val="000000"/>
          <w:sz w:val="27"/>
          <w:szCs w:val="27"/>
        </w:rPr>
        <w:t>[SERVANT goes into the palace]</w:t>
      </w:r>
      <w:r w:rsidRPr="004843C6">
        <w:rPr>
          <w:rFonts w:ascii="Times New Roman" w:eastAsia="Times New Roman" w:hAnsi="Times New Roman" w:cs="Times New Roman"/>
          <w:i/>
          <w:iCs/>
          <w:color w:val="000000"/>
          <w:sz w:val="27"/>
          <w:szCs w:val="27"/>
        </w:rPr>
        <w:t xml:space="preserve"> </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      Oh, you oracles of the gods, so much for you.</w:t>
      </w:r>
      <w:r w:rsidRPr="004843C6">
        <w:rPr>
          <w:rFonts w:ascii="Garamond" w:eastAsia="Times New Roman" w:hAnsi="Garamond" w:cs="Times New Roman"/>
          <w:color w:val="000000"/>
          <w:sz w:val="27"/>
          <w:szCs w:val="27"/>
        </w:rPr>
        <w:br/>
        <w:t>      Oedipus has for so long been afraid</w:t>
      </w:r>
      <w:r w:rsidRPr="004843C6">
        <w:rPr>
          <w:rFonts w:ascii="Garamond" w:eastAsia="Times New Roman" w:hAnsi="Garamond" w:cs="Times New Roman"/>
          <w:color w:val="000000"/>
          <w:sz w:val="27"/>
          <w:szCs w:val="27"/>
        </w:rPr>
        <w:br/>
        <w:t>      that he would murder him. He ran away.</w:t>
      </w:r>
      <w:r w:rsidRPr="004843C6">
        <w:rPr>
          <w:rFonts w:ascii="Garamond" w:eastAsia="Times New Roman" w:hAnsi="Garamond" w:cs="Times New Roman"/>
          <w:color w:val="000000"/>
          <w:sz w:val="27"/>
          <w:szCs w:val="27"/>
        </w:rPr>
        <w:br/>
        <w:t>      Now Polybus has died, killed by fate</w:t>
      </w:r>
      <w:r w:rsidRPr="004843C6">
        <w:rPr>
          <w:rFonts w:ascii="Garamond" w:eastAsia="Times New Roman" w:hAnsi="Garamond" w:cs="Times New Roman"/>
          <w:color w:val="000000"/>
          <w:sz w:val="27"/>
          <w:szCs w:val="27"/>
        </w:rPr>
        <w:br/>
        <w:t>      and not by Oedipus.</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i/>
          <w:iCs/>
          <w:color w:val="000000"/>
          <w:sz w:val="27"/>
          <w:szCs w:val="27"/>
        </w:rPr>
        <w:lastRenderedPageBreak/>
        <w:t>[Enter OEDIPUS from the palace]</w:t>
      </w:r>
      <w:r w:rsidRPr="004843C6">
        <w:rPr>
          <w:rFonts w:ascii="Times New Roman" w:eastAsia="Times New Roman" w:hAnsi="Times New Roman" w:cs="Times New Roman"/>
          <w:i/>
          <w:iCs/>
          <w:color w:val="000000"/>
          <w:sz w:val="27"/>
          <w:szCs w:val="27"/>
        </w:rPr>
        <w:t xml:space="preserve"> </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OEDIPUS:                                           Ah, Jocasta,</w:t>
      </w:r>
      <w:r w:rsidRPr="004843C6">
        <w:rPr>
          <w:rFonts w:ascii="Garamond" w:eastAsia="Times New Roman" w:hAnsi="Garamond" w:cs="Times New Roman"/>
          <w:color w:val="000000"/>
          <w:sz w:val="27"/>
          <w:szCs w:val="27"/>
        </w:rPr>
        <w:br/>
        <w:t xml:space="preserve">      my dearest wife, why have you summoned me                                    </w:t>
      </w:r>
      <w:r w:rsidRPr="004843C6">
        <w:rPr>
          <w:rFonts w:ascii="Garamond" w:eastAsia="Times New Roman" w:hAnsi="Garamond" w:cs="Times New Roman"/>
          <w:color w:val="000000"/>
          <w:sz w:val="15"/>
          <w:szCs w:val="15"/>
        </w:rPr>
        <w:t>[950]</w:t>
      </w:r>
      <w:r w:rsidRPr="004843C6">
        <w:rPr>
          <w:rFonts w:ascii="Garamond" w:eastAsia="Times New Roman" w:hAnsi="Garamond" w:cs="Times New Roman"/>
          <w:color w:val="000000"/>
          <w:sz w:val="27"/>
          <w:szCs w:val="27"/>
        </w:rPr>
        <w:br/>
        <w:t>      to leave our home and come out here?</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JOCASTA: You must hear this man, and as you listen,</w:t>
      </w:r>
      <w:r w:rsidRPr="004843C6">
        <w:rPr>
          <w:rFonts w:ascii="Garamond" w:eastAsia="Times New Roman" w:hAnsi="Garamond" w:cs="Times New Roman"/>
          <w:color w:val="000000"/>
          <w:sz w:val="27"/>
          <w:szCs w:val="27"/>
        </w:rPr>
        <w:br/>
        <w:t xml:space="preserve">      decide for yourself what these prophecies,                               </w:t>
      </w:r>
      <w:r w:rsidRPr="004843C6">
        <w:rPr>
          <w:rFonts w:ascii="Garamond" w:eastAsia="Times New Roman" w:hAnsi="Garamond" w:cs="Times New Roman"/>
          <w:color w:val="000000"/>
          <w:sz w:val="15"/>
          <w:szCs w:val="15"/>
        </w:rPr>
        <w:t>1130</w:t>
      </w:r>
      <w:r w:rsidRPr="004843C6">
        <w:rPr>
          <w:rFonts w:ascii="Garamond" w:eastAsia="Times New Roman" w:hAnsi="Garamond" w:cs="Times New Roman"/>
          <w:color w:val="000000"/>
          <w:sz w:val="27"/>
          <w:szCs w:val="27"/>
        </w:rPr>
        <w:br/>
        <w:t>      these solemn proclamations from the gods,</w:t>
      </w:r>
      <w:r w:rsidRPr="004843C6">
        <w:rPr>
          <w:rFonts w:ascii="Garamond" w:eastAsia="Times New Roman" w:hAnsi="Garamond" w:cs="Times New Roman"/>
          <w:color w:val="000000"/>
          <w:sz w:val="27"/>
          <w:szCs w:val="27"/>
        </w:rPr>
        <w:br/>
        <w:t>      amount to.</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OEDIPUS:                         Who is this man? What report</w:t>
      </w:r>
      <w:r w:rsidRPr="004843C6">
        <w:rPr>
          <w:rFonts w:ascii="Garamond" w:eastAsia="Times New Roman" w:hAnsi="Garamond" w:cs="Times New Roman"/>
          <w:color w:val="000000"/>
          <w:sz w:val="27"/>
          <w:szCs w:val="27"/>
        </w:rPr>
        <w:br/>
        <w:t>      does he have for me?</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JOCASTA:                               He comes from Corinth,</w:t>
      </w:r>
      <w:r w:rsidRPr="004843C6">
        <w:rPr>
          <w:rFonts w:ascii="Garamond" w:eastAsia="Times New Roman" w:hAnsi="Garamond" w:cs="Times New Roman"/>
          <w:color w:val="000000"/>
          <w:sz w:val="27"/>
          <w:szCs w:val="27"/>
        </w:rPr>
        <w:br/>
        <w:t>      bringing news that Polybus, your father,</w:t>
      </w:r>
      <w:r w:rsidRPr="004843C6">
        <w:rPr>
          <w:rFonts w:ascii="Garamond" w:eastAsia="Times New Roman" w:hAnsi="Garamond" w:cs="Times New Roman"/>
          <w:color w:val="000000"/>
          <w:sz w:val="27"/>
          <w:szCs w:val="27"/>
        </w:rPr>
        <w:br/>
        <w:t>      no longer is alive. He’s dead.</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OEDIPUS:                                                       What?</w:t>
      </w:r>
      <w:r w:rsidRPr="004843C6">
        <w:rPr>
          <w:rFonts w:ascii="Garamond" w:eastAsia="Times New Roman" w:hAnsi="Garamond" w:cs="Times New Roman"/>
          <w:color w:val="000000"/>
          <w:sz w:val="27"/>
          <w:szCs w:val="27"/>
        </w:rPr>
        <w:br/>
        <w:t>      Stranger, let me hear from you in person.</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MESSENGER: If I must first report my news quite plainly,</w:t>
      </w:r>
      <w:r w:rsidRPr="004843C6">
        <w:rPr>
          <w:rFonts w:ascii="Garamond" w:eastAsia="Times New Roman" w:hAnsi="Garamond" w:cs="Times New Roman"/>
          <w:color w:val="000000"/>
          <w:sz w:val="27"/>
          <w:szCs w:val="27"/>
        </w:rPr>
        <w:br/>
        <w:t>      then I should let you know that Polybus</w:t>
      </w:r>
      <w:r w:rsidRPr="004843C6">
        <w:rPr>
          <w:rFonts w:ascii="Garamond" w:eastAsia="Times New Roman" w:hAnsi="Garamond" w:cs="Times New Roman"/>
          <w:color w:val="000000"/>
          <w:sz w:val="27"/>
          <w:szCs w:val="27"/>
        </w:rPr>
        <w:br/>
        <w:t>      has passed away. He’s gone.</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OEDIPUS:                                     By treachery,</w:t>
      </w:r>
      <w:r w:rsidRPr="004843C6">
        <w:rPr>
          <w:rFonts w:ascii="Garamond" w:eastAsia="Times New Roman" w:hAnsi="Garamond" w:cs="Times New Roman"/>
          <w:color w:val="000000"/>
          <w:sz w:val="27"/>
          <w:szCs w:val="27"/>
        </w:rPr>
        <w:br/>
        <w:t xml:space="preserve">      or was it the result of some disease?                                         </w:t>
      </w:r>
      <w:r w:rsidRPr="004843C6">
        <w:rPr>
          <w:rFonts w:ascii="Garamond" w:eastAsia="Times New Roman" w:hAnsi="Garamond" w:cs="Times New Roman"/>
          <w:color w:val="000000"/>
          <w:sz w:val="15"/>
          <w:szCs w:val="15"/>
        </w:rPr>
        <w:t>1140        [960]</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MESSENGER: With old bodies a slight weight on the scales</w:t>
      </w:r>
      <w:r w:rsidRPr="004843C6">
        <w:rPr>
          <w:rFonts w:ascii="Garamond" w:eastAsia="Times New Roman" w:hAnsi="Garamond" w:cs="Times New Roman"/>
          <w:color w:val="000000"/>
          <w:sz w:val="27"/>
          <w:szCs w:val="27"/>
        </w:rPr>
        <w:br/>
        <w:t>      brings final peace.</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OEDIPUS:                         Apparently his death</w:t>
      </w:r>
      <w:r w:rsidRPr="004843C6">
        <w:rPr>
          <w:rFonts w:ascii="Garamond" w:eastAsia="Times New Roman" w:hAnsi="Garamond" w:cs="Times New Roman"/>
          <w:color w:val="000000"/>
          <w:sz w:val="27"/>
          <w:szCs w:val="27"/>
        </w:rPr>
        <w:br/>
        <w:t>      was from an illness?</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MESSENGER:                         Yes, and from old age.</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OEDIPUS: Alas! Indeed, lady, why should any man</w:t>
      </w:r>
      <w:r w:rsidRPr="004843C6">
        <w:rPr>
          <w:rFonts w:ascii="Garamond" w:eastAsia="Times New Roman" w:hAnsi="Garamond" w:cs="Times New Roman"/>
          <w:color w:val="000000"/>
          <w:sz w:val="27"/>
          <w:szCs w:val="27"/>
        </w:rPr>
        <w:br/>
        <w:t>      pay due reverence to Apollo’s shrine,</w:t>
      </w:r>
      <w:r w:rsidRPr="004843C6">
        <w:rPr>
          <w:rFonts w:ascii="Garamond" w:eastAsia="Times New Roman" w:hAnsi="Garamond" w:cs="Times New Roman"/>
          <w:color w:val="000000"/>
          <w:sz w:val="27"/>
          <w:szCs w:val="27"/>
        </w:rPr>
        <w:br/>
        <w:t>      where his prophet lives, or to those birds</w:t>
      </w:r>
      <w:r w:rsidRPr="004843C6">
        <w:rPr>
          <w:rFonts w:ascii="Garamond" w:eastAsia="Times New Roman" w:hAnsi="Garamond" w:cs="Times New Roman"/>
          <w:color w:val="000000"/>
          <w:sz w:val="27"/>
          <w:szCs w:val="27"/>
        </w:rPr>
        <w:br/>
        <w:t>      which scream out overhead? For they foretold</w:t>
      </w:r>
      <w:r w:rsidRPr="004843C6">
        <w:rPr>
          <w:rFonts w:ascii="Garamond" w:eastAsia="Times New Roman" w:hAnsi="Garamond" w:cs="Times New Roman"/>
          <w:color w:val="000000"/>
          <w:sz w:val="27"/>
          <w:szCs w:val="27"/>
        </w:rPr>
        <w:br/>
        <w:t>      that I was going to murder my own father.</w:t>
      </w:r>
      <w:r w:rsidRPr="004843C6">
        <w:rPr>
          <w:rFonts w:ascii="Garamond" w:eastAsia="Times New Roman" w:hAnsi="Garamond" w:cs="Times New Roman"/>
          <w:color w:val="000000"/>
          <w:sz w:val="27"/>
          <w:szCs w:val="27"/>
        </w:rPr>
        <w:br/>
        <w:t>      But now he’s dead and lies beneath the earth,</w:t>
      </w:r>
      <w:r w:rsidRPr="004843C6">
        <w:rPr>
          <w:rFonts w:ascii="Garamond" w:eastAsia="Times New Roman" w:hAnsi="Garamond" w:cs="Times New Roman"/>
          <w:color w:val="000000"/>
          <w:sz w:val="27"/>
          <w:szCs w:val="27"/>
        </w:rPr>
        <w:br/>
        <w:t xml:space="preserve">      and I am here. I never touched my spear.                                 </w:t>
      </w:r>
      <w:r w:rsidRPr="004843C6">
        <w:rPr>
          <w:rFonts w:ascii="Garamond" w:eastAsia="Times New Roman" w:hAnsi="Garamond" w:cs="Times New Roman"/>
          <w:color w:val="000000"/>
          <w:sz w:val="15"/>
          <w:szCs w:val="15"/>
        </w:rPr>
        <w:t>1150</w:t>
      </w:r>
      <w:r w:rsidRPr="004843C6">
        <w:rPr>
          <w:rFonts w:ascii="Garamond" w:eastAsia="Times New Roman" w:hAnsi="Garamond" w:cs="Times New Roman"/>
          <w:color w:val="000000"/>
          <w:sz w:val="27"/>
          <w:szCs w:val="27"/>
        </w:rPr>
        <w:br/>
        <w:t>      Perhaps he died from a desire to see me—</w:t>
      </w:r>
      <w:r w:rsidRPr="004843C6">
        <w:rPr>
          <w:rFonts w:ascii="Garamond" w:eastAsia="Times New Roman" w:hAnsi="Garamond" w:cs="Times New Roman"/>
          <w:color w:val="000000"/>
          <w:sz w:val="27"/>
          <w:szCs w:val="27"/>
        </w:rPr>
        <w:br/>
        <w:t xml:space="preserve">      so in that sense I brought about his death.                                          </w:t>
      </w:r>
      <w:r w:rsidRPr="004843C6">
        <w:rPr>
          <w:rFonts w:ascii="Garamond" w:eastAsia="Times New Roman" w:hAnsi="Garamond" w:cs="Times New Roman"/>
          <w:color w:val="000000"/>
          <w:sz w:val="15"/>
          <w:szCs w:val="15"/>
        </w:rPr>
        <w:t>[970]</w:t>
      </w:r>
      <w:r w:rsidRPr="004843C6">
        <w:rPr>
          <w:rFonts w:ascii="Garamond" w:eastAsia="Times New Roman" w:hAnsi="Garamond" w:cs="Times New Roman"/>
          <w:color w:val="000000"/>
          <w:sz w:val="27"/>
          <w:szCs w:val="27"/>
        </w:rPr>
        <w:br/>
        <w:t>      But as for those prophetic oracles,</w:t>
      </w:r>
      <w:r w:rsidRPr="004843C6">
        <w:rPr>
          <w:rFonts w:ascii="Garamond" w:eastAsia="Times New Roman" w:hAnsi="Garamond" w:cs="Times New Roman"/>
          <w:color w:val="000000"/>
          <w:sz w:val="27"/>
          <w:szCs w:val="27"/>
        </w:rPr>
        <w:br/>
      </w:r>
      <w:r w:rsidRPr="004843C6">
        <w:rPr>
          <w:rFonts w:ascii="Garamond" w:eastAsia="Times New Roman" w:hAnsi="Garamond" w:cs="Times New Roman"/>
          <w:color w:val="000000"/>
          <w:sz w:val="27"/>
          <w:szCs w:val="27"/>
        </w:rPr>
        <w:lastRenderedPageBreak/>
        <w:t>      they’re worthless. Polybus has taken them</w:t>
      </w:r>
      <w:r w:rsidRPr="004843C6">
        <w:rPr>
          <w:rFonts w:ascii="Garamond" w:eastAsia="Times New Roman" w:hAnsi="Garamond" w:cs="Times New Roman"/>
          <w:color w:val="000000"/>
          <w:sz w:val="27"/>
          <w:szCs w:val="27"/>
        </w:rPr>
        <w:br/>
        <w:t>      to Hades, where he lies.</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JOCASTA:                               Was I not the one</w:t>
      </w:r>
      <w:r w:rsidRPr="004843C6">
        <w:rPr>
          <w:rFonts w:ascii="Garamond" w:eastAsia="Times New Roman" w:hAnsi="Garamond" w:cs="Times New Roman"/>
          <w:color w:val="000000"/>
          <w:sz w:val="27"/>
          <w:szCs w:val="27"/>
        </w:rPr>
        <w:br/>
        <w:t>      who predicted this some time ago?</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OEDIPUS:                                     You did,</w:t>
      </w:r>
      <w:r w:rsidRPr="004843C6">
        <w:rPr>
          <w:rFonts w:ascii="Garamond" w:eastAsia="Times New Roman" w:hAnsi="Garamond" w:cs="Times New Roman"/>
          <w:color w:val="000000"/>
          <w:sz w:val="27"/>
          <w:szCs w:val="27"/>
        </w:rPr>
        <w:br/>
        <w:t>      but then I was misguided by my fears.</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JOCASTA: You must not keep on filling up your heart</w:t>
      </w:r>
      <w:r w:rsidRPr="004843C6">
        <w:rPr>
          <w:rFonts w:ascii="Garamond" w:eastAsia="Times New Roman" w:hAnsi="Garamond" w:cs="Times New Roman"/>
          <w:color w:val="000000"/>
          <w:sz w:val="27"/>
          <w:szCs w:val="27"/>
        </w:rPr>
        <w:br/>
        <w:t>      with all these things.</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OEDIPUS:                               But my mother’s bed—</w:t>
      </w:r>
      <w:r w:rsidRPr="004843C6">
        <w:rPr>
          <w:rFonts w:ascii="Garamond" w:eastAsia="Times New Roman" w:hAnsi="Garamond" w:cs="Times New Roman"/>
          <w:color w:val="000000"/>
          <w:sz w:val="27"/>
          <w:szCs w:val="27"/>
        </w:rPr>
        <w:br/>
        <w:t xml:space="preserve">      I am afraid of that. And surely I should be?                              </w:t>
      </w:r>
      <w:r w:rsidRPr="004843C6">
        <w:rPr>
          <w:rFonts w:ascii="Garamond" w:eastAsia="Times New Roman" w:hAnsi="Garamond" w:cs="Times New Roman"/>
          <w:color w:val="000000"/>
          <w:sz w:val="15"/>
          <w:szCs w:val="15"/>
        </w:rPr>
        <w:t>1160</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JOCASTA: Why should a man whose life seems ruled by chance</w:t>
      </w:r>
      <w:r w:rsidRPr="004843C6">
        <w:rPr>
          <w:rFonts w:ascii="Garamond" w:eastAsia="Times New Roman" w:hAnsi="Garamond" w:cs="Times New Roman"/>
          <w:color w:val="000000"/>
          <w:sz w:val="27"/>
          <w:szCs w:val="27"/>
        </w:rPr>
        <w:br/>
        <w:t>      live in fear—a man who never looks ahead,</w:t>
      </w:r>
      <w:r w:rsidRPr="004843C6">
        <w:rPr>
          <w:rFonts w:ascii="Garamond" w:eastAsia="Times New Roman" w:hAnsi="Garamond" w:cs="Times New Roman"/>
          <w:color w:val="000000"/>
          <w:sz w:val="27"/>
          <w:szCs w:val="27"/>
        </w:rPr>
        <w:br/>
        <w:t>      who has no certain vision of his future?</w:t>
      </w:r>
      <w:r w:rsidRPr="004843C6">
        <w:rPr>
          <w:rFonts w:ascii="Garamond" w:eastAsia="Times New Roman" w:hAnsi="Garamond" w:cs="Times New Roman"/>
          <w:color w:val="000000"/>
          <w:sz w:val="27"/>
          <w:szCs w:val="27"/>
        </w:rPr>
        <w:br/>
        <w:t>      It’s best to live haphazardly, as best one can.</w:t>
      </w:r>
      <w:r w:rsidRPr="004843C6">
        <w:rPr>
          <w:rFonts w:ascii="Garamond" w:eastAsia="Times New Roman" w:hAnsi="Garamond" w:cs="Times New Roman"/>
          <w:color w:val="000000"/>
          <w:sz w:val="27"/>
          <w:szCs w:val="27"/>
        </w:rPr>
        <w:br/>
        <w:t xml:space="preserve">      Do not worry you will wed your mother.                                             </w:t>
      </w:r>
      <w:r w:rsidRPr="004843C6">
        <w:rPr>
          <w:rFonts w:ascii="Garamond" w:eastAsia="Times New Roman" w:hAnsi="Garamond" w:cs="Times New Roman"/>
          <w:color w:val="000000"/>
          <w:sz w:val="15"/>
          <w:szCs w:val="15"/>
        </w:rPr>
        <w:t>[980]</w:t>
      </w:r>
      <w:r w:rsidRPr="004843C6">
        <w:rPr>
          <w:rFonts w:ascii="Garamond" w:eastAsia="Times New Roman" w:hAnsi="Garamond" w:cs="Times New Roman"/>
          <w:color w:val="000000"/>
          <w:sz w:val="27"/>
          <w:szCs w:val="27"/>
        </w:rPr>
        <w:br/>
        <w:t>      It’s true that in their dreams a lot of men</w:t>
      </w:r>
      <w:r w:rsidRPr="004843C6">
        <w:rPr>
          <w:rFonts w:ascii="Garamond" w:eastAsia="Times New Roman" w:hAnsi="Garamond" w:cs="Times New Roman"/>
          <w:color w:val="000000"/>
          <w:sz w:val="27"/>
          <w:szCs w:val="27"/>
        </w:rPr>
        <w:br/>
        <w:t>      have slept with their own mothers, but someone</w:t>
      </w:r>
      <w:r w:rsidRPr="004843C6">
        <w:rPr>
          <w:rFonts w:ascii="Garamond" w:eastAsia="Times New Roman" w:hAnsi="Garamond" w:cs="Times New Roman"/>
          <w:color w:val="000000"/>
          <w:sz w:val="27"/>
          <w:szCs w:val="27"/>
        </w:rPr>
        <w:br/>
        <w:t>      who ignores all this bears life more easily.</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OEDIPUS: Everything you say would be commendable,</w:t>
      </w:r>
      <w:r w:rsidRPr="004843C6">
        <w:rPr>
          <w:rFonts w:ascii="Garamond" w:eastAsia="Times New Roman" w:hAnsi="Garamond" w:cs="Times New Roman"/>
          <w:color w:val="000000"/>
          <w:sz w:val="27"/>
          <w:szCs w:val="27"/>
        </w:rPr>
        <w:br/>
        <w:t xml:space="preserve">      if my mother were not still alive.                                              </w:t>
      </w:r>
      <w:r w:rsidRPr="004843C6">
        <w:rPr>
          <w:rFonts w:ascii="Garamond" w:eastAsia="Times New Roman" w:hAnsi="Garamond" w:cs="Times New Roman"/>
          <w:color w:val="000000"/>
          <w:sz w:val="15"/>
          <w:szCs w:val="15"/>
        </w:rPr>
        <w:t>1170</w:t>
      </w:r>
      <w:r w:rsidRPr="004843C6">
        <w:rPr>
          <w:rFonts w:ascii="Garamond" w:eastAsia="Times New Roman" w:hAnsi="Garamond" w:cs="Times New Roman"/>
          <w:color w:val="000000"/>
          <w:sz w:val="27"/>
          <w:szCs w:val="27"/>
        </w:rPr>
        <w:br/>
        <w:t>      But since she is, I must remain afraid,</w:t>
      </w:r>
      <w:r w:rsidRPr="004843C6">
        <w:rPr>
          <w:rFonts w:ascii="Garamond" w:eastAsia="Times New Roman" w:hAnsi="Garamond" w:cs="Times New Roman"/>
          <w:color w:val="000000"/>
          <w:sz w:val="27"/>
          <w:szCs w:val="27"/>
        </w:rPr>
        <w:br/>
        <w:t>      although what you are saying is right.</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JOCASTA:                                                       But still,</w:t>
      </w:r>
      <w:r w:rsidRPr="004843C6">
        <w:rPr>
          <w:rFonts w:ascii="Garamond" w:eastAsia="Times New Roman" w:hAnsi="Garamond" w:cs="Times New Roman"/>
          <w:color w:val="000000"/>
          <w:sz w:val="27"/>
          <w:szCs w:val="27"/>
        </w:rPr>
        <w:br/>
        <w:t>      your father’s death is a great comfort to us.</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OEDIPUS: Yes, it is good, I know. But I do fear</w:t>
      </w:r>
      <w:r w:rsidRPr="004843C6">
        <w:rPr>
          <w:rFonts w:ascii="Garamond" w:eastAsia="Times New Roman" w:hAnsi="Garamond" w:cs="Times New Roman"/>
          <w:color w:val="000000"/>
          <w:sz w:val="27"/>
          <w:szCs w:val="27"/>
        </w:rPr>
        <w:br/>
        <w:t>      that lady—she is still alive.</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MESSENGER:                         This one you fear,</w:t>
      </w:r>
      <w:r w:rsidRPr="004843C6">
        <w:rPr>
          <w:rFonts w:ascii="Garamond" w:eastAsia="Times New Roman" w:hAnsi="Garamond" w:cs="Times New Roman"/>
          <w:color w:val="000000"/>
          <w:sz w:val="27"/>
          <w:szCs w:val="27"/>
        </w:rPr>
        <w:br/>
        <w:t>      what kind of woman is she?</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OEDIPUS:                                     Old man,</w:t>
      </w:r>
      <w:r w:rsidRPr="004843C6">
        <w:rPr>
          <w:rFonts w:ascii="Garamond" w:eastAsia="Times New Roman" w:hAnsi="Garamond" w:cs="Times New Roman"/>
          <w:color w:val="000000"/>
          <w:sz w:val="27"/>
          <w:szCs w:val="27"/>
        </w:rPr>
        <w:br/>
        <w:t xml:space="preserve">      her name is Merope, wife to Polybus.                                                  </w:t>
      </w:r>
      <w:r w:rsidRPr="004843C6">
        <w:rPr>
          <w:rFonts w:ascii="Garamond" w:eastAsia="Times New Roman" w:hAnsi="Garamond" w:cs="Times New Roman"/>
          <w:color w:val="000000"/>
          <w:sz w:val="15"/>
          <w:szCs w:val="15"/>
        </w:rPr>
        <w:t>[990]</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MESSENGER: And what in her makes you so fearful?</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OEDIPUS                                               Stranger,</w:t>
      </w:r>
      <w:r w:rsidRPr="004843C6">
        <w:rPr>
          <w:rFonts w:ascii="Garamond" w:eastAsia="Times New Roman" w:hAnsi="Garamond" w:cs="Times New Roman"/>
          <w:color w:val="000000"/>
          <w:sz w:val="27"/>
          <w:szCs w:val="27"/>
        </w:rPr>
        <w:br/>
        <w:t>      a dreadful prophecy sent from the god.</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 xml:space="preserve">MESSENGER: Is it well known? Or something private,               </w:t>
      </w:r>
      <w:r w:rsidRPr="004843C6">
        <w:rPr>
          <w:rFonts w:ascii="Garamond" w:eastAsia="Times New Roman" w:hAnsi="Garamond" w:cs="Times New Roman"/>
          <w:color w:val="000000"/>
          <w:sz w:val="15"/>
          <w:szCs w:val="15"/>
        </w:rPr>
        <w:t>1180</w:t>
      </w:r>
      <w:r w:rsidRPr="004843C6">
        <w:rPr>
          <w:rFonts w:ascii="Garamond" w:eastAsia="Times New Roman" w:hAnsi="Garamond" w:cs="Times New Roman"/>
          <w:color w:val="000000"/>
          <w:sz w:val="27"/>
          <w:szCs w:val="27"/>
        </w:rPr>
        <w:br/>
        <w:t>      which another person has no right to know?</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lastRenderedPageBreak/>
        <w:t>OEDIPUS: No, no. It’s public knowledge. Loxias</w:t>
      </w:r>
      <w:bookmarkStart w:id="17" w:name="text17"/>
      <w:r w:rsidRPr="004843C6">
        <w:rPr>
          <w:rFonts w:ascii="Garamond" w:eastAsia="Times New Roman" w:hAnsi="Garamond" w:cs="Times New Roman"/>
          <w:color w:val="000000"/>
          <w:sz w:val="27"/>
          <w:szCs w:val="27"/>
        </w:rPr>
        <w:fldChar w:fldCharType="begin"/>
      </w:r>
      <w:r w:rsidRPr="004843C6">
        <w:rPr>
          <w:rFonts w:ascii="Garamond" w:eastAsia="Times New Roman" w:hAnsi="Garamond" w:cs="Times New Roman"/>
          <w:color w:val="000000"/>
          <w:sz w:val="27"/>
          <w:szCs w:val="27"/>
        </w:rPr>
        <w:instrText xml:space="preserve"> HYPERLINK "https://records.viu.ca/~johnstoi/sophocles/oedipustheking.htm" \l "note17" </w:instrText>
      </w:r>
      <w:r w:rsidRPr="004843C6">
        <w:rPr>
          <w:rFonts w:ascii="Garamond" w:eastAsia="Times New Roman" w:hAnsi="Garamond" w:cs="Times New Roman"/>
          <w:color w:val="000000"/>
          <w:sz w:val="27"/>
          <w:szCs w:val="27"/>
        </w:rPr>
        <w:fldChar w:fldCharType="separate"/>
      </w:r>
      <w:r w:rsidRPr="004843C6">
        <w:rPr>
          <w:rFonts w:ascii="Garamond" w:eastAsia="Times New Roman" w:hAnsi="Garamond" w:cs="Times New Roman"/>
          <w:b/>
          <w:bCs/>
          <w:color w:val="0000FF"/>
          <w:sz w:val="27"/>
          <w:u w:val="single"/>
        </w:rPr>
        <w:t>*</w:t>
      </w:r>
      <w:bookmarkEnd w:id="17"/>
      <w:r w:rsidRPr="004843C6">
        <w:rPr>
          <w:rFonts w:ascii="Garamond" w:eastAsia="Times New Roman" w:hAnsi="Garamond" w:cs="Times New Roman"/>
          <w:color w:val="000000"/>
          <w:sz w:val="27"/>
          <w:szCs w:val="27"/>
        </w:rPr>
        <w:fldChar w:fldCharType="end"/>
      </w:r>
      <w:r w:rsidRPr="004843C6">
        <w:rPr>
          <w:rFonts w:ascii="Garamond" w:eastAsia="Times New Roman" w:hAnsi="Garamond" w:cs="Times New Roman"/>
          <w:color w:val="000000"/>
          <w:sz w:val="27"/>
          <w:szCs w:val="27"/>
        </w:rPr>
        <w:br/>
        <w:t>      once said it was my fate that I would marry</w:t>
      </w:r>
      <w:r w:rsidRPr="004843C6">
        <w:rPr>
          <w:rFonts w:ascii="Garamond" w:eastAsia="Times New Roman" w:hAnsi="Garamond" w:cs="Times New Roman"/>
          <w:color w:val="000000"/>
          <w:sz w:val="27"/>
          <w:szCs w:val="27"/>
        </w:rPr>
        <w:br/>
        <w:t>      my own mother and shed my father’s blood</w:t>
      </w:r>
      <w:r w:rsidRPr="004843C6">
        <w:rPr>
          <w:rFonts w:ascii="Garamond" w:eastAsia="Times New Roman" w:hAnsi="Garamond" w:cs="Times New Roman"/>
          <w:color w:val="000000"/>
          <w:sz w:val="27"/>
          <w:szCs w:val="27"/>
        </w:rPr>
        <w:br/>
        <w:t>      with my own hands. That’s why, many years ago,</w:t>
      </w:r>
      <w:r w:rsidRPr="004843C6">
        <w:rPr>
          <w:rFonts w:ascii="Garamond" w:eastAsia="Times New Roman" w:hAnsi="Garamond" w:cs="Times New Roman"/>
          <w:color w:val="000000"/>
          <w:sz w:val="27"/>
          <w:szCs w:val="27"/>
        </w:rPr>
        <w:br/>
        <w:t>      I left my home in Corinth. Things turned out well,</w:t>
      </w:r>
      <w:r w:rsidRPr="004843C6">
        <w:rPr>
          <w:rFonts w:ascii="Garamond" w:eastAsia="Times New Roman" w:hAnsi="Garamond" w:cs="Times New Roman"/>
          <w:color w:val="000000"/>
          <w:sz w:val="27"/>
          <w:szCs w:val="27"/>
        </w:rPr>
        <w:br/>
        <w:t>      but nonetheless it gives the sweetest joy</w:t>
      </w:r>
      <w:r w:rsidRPr="004843C6">
        <w:rPr>
          <w:rFonts w:ascii="Garamond" w:eastAsia="Times New Roman" w:hAnsi="Garamond" w:cs="Times New Roman"/>
          <w:color w:val="000000"/>
          <w:sz w:val="27"/>
          <w:szCs w:val="27"/>
        </w:rPr>
        <w:br/>
        <w:t>      to look into the eyes of one’s own parents.</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 xml:space="preserve">MESSENGER: And because you were afraid of her                                </w:t>
      </w:r>
      <w:r w:rsidRPr="004843C6">
        <w:rPr>
          <w:rFonts w:ascii="Garamond" w:eastAsia="Times New Roman" w:hAnsi="Garamond" w:cs="Times New Roman"/>
          <w:color w:val="000000"/>
          <w:sz w:val="15"/>
          <w:szCs w:val="15"/>
        </w:rPr>
        <w:t>[1000]</w:t>
      </w:r>
      <w:r w:rsidRPr="004843C6">
        <w:rPr>
          <w:rFonts w:ascii="Garamond" w:eastAsia="Times New Roman" w:hAnsi="Garamond" w:cs="Times New Roman"/>
          <w:color w:val="000000"/>
          <w:sz w:val="27"/>
          <w:szCs w:val="27"/>
        </w:rPr>
        <w:br/>
        <w:t>      you stayed away from Corinth?</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 xml:space="preserve">OEDIPUS:                                           And because                      </w:t>
      </w:r>
      <w:r w:rsidRPr="004843C6">
        <w:rPr>
          <w:rFonts w:ascii="Garamond" w:eastAsia="Times New Roman" w:hAnsi="Garamond" w:cs="Times New Roman"/>
          <w:color w:val="000000"/>
          <w:sz w:val="15"/>
          <w:szCs w:val="15"/>
        </w:rPr>
        <w:t>1190</w:t>
      </w:r>
      <w:r w:rsidRPr="004843C6">
        <w:rPr>
          <w:rFonts w:ascii="Garamond" w:eastAsia="Times New Roman" w:hAnsi="Garamond" w:cs="Times New Roman"/>
          <w:color w:val="000000"/>
          <w:sz w:val="27"/>
          <w:szCs w:val="27"/>
        </w:rPr>
        <w:br/>
        <w:t>      I did not want to be my father’s killer.</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MESSENGER: My lord, since I came to make you happy,</w:t>
      </w:r>
      <w:r w:rsidRPr="004843C6">
        <w:rPr>
          <w:rFonts w:ascii="Garamond" w:eastAsia="Times New Roman" w:hAnsi="Garamond" w:cs="Times New Roman"/>
          <w:color w:val="000000"/>
          <w:sz w:val="27"/>
          <w:szCs w:val="27"/>
        </w:rPr>
        <w:br/>
        <w:t>      why don’t I relieve you of this fear?</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OEDIPUS: You would receive from me a worthy thanks.</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MESSENGER: That’s really why I came—so your return</w:t>
      </w:r>
      <w:r w:rsidRPr="004843C6">
        <w:rPr>
          <w:rFonts w:ascii="Garamond" w:eastAsia="Times New Roman" w:hAnsi="Garamond" w:cs="Times New Roman"/>
          <w:color w:val="000000"/>
          <w:sz w:val="27"/>
          <w:szCs w:val="27"/>
        </w:rPr>
        <w:br/>
        <w:t>      might prove a benefit to me back home.</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OEDIPUS: But I will never go back to my parents.</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MESSENGER: My son, it is so clear you have no idea</w:t>
      </w:r>
      <w:r w:rsidRPr="004843C6">
        <w:rPr>
          <w:rFonts w:ascii="Garamond" w:eastAsia="Times New Roman" w:hAnsi="Garamond" w:cs="Times New Roman"/>
          <w:color w:val="000000"/>
          <w:sz w:val="27"/>
          <w:szCs w:val="27"/>
        </w:rPr>
        <w:br/>
        <w:t>      what you are doing . . .</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 xml:space="preserve">OEDIPUS: </w:t>
      </w:r>
      <w:r w:rsidRPr="004843C6">
        <w:rPr>
          <w:rFonts w:ascii="Garamond" w:eastAsia="Times New Roman" w:hAnsi="Garamond" w:cs="Times New Roman"/>
          <w:i/>
          <w:iCs/>
          <w:color w:val="000000"/>
          <w:sz w:val="27"/>
          <w:szCs w:val="27"/>
        </w:rPr>
        <w:t>[interrupting]</w:t>
      </w:r>
      <w:r w:rsidRPr="004843C6">
        <w:rPr>
          <w:rFonts w:ascii="Garamond" w:eastAsia="Times New Roman" w:hAnsi="Garamond" w:cs="Times New Roman"/>
          <w:color w:val="000000"/>
          <w:sz w:val="27"/>
          <w:szCs w:val="27"/>
        </w:rPr>
        <w:t>             What do you mean, old man?</w:t>
      </w:r>
      <w:r w:rsidRPr="004843C6">
        <w:rPr>
          <w:rFonts w:ascii="Garamond" w:eastAsia="Times New Roman" w:hAnsi="Garamond" w:cs="Times New Roman"/>
          <w:color w:val="000000"/>
          <w:sz w:val="27"/>
          <w:szCs w:val="27"/>
        </w:rPr>
        <w:br/>
        <w:t xml:space="preserve">      In the name of all the gods, tell me.                                          </w:t>
      </w:r>
      <w:r w:rsidRPr="004843C6">
        <w:rPr>
          <w:rFonts w:ascii="Garamond" w:eastAsia="Times New Roman" w:hAnsi="Garamond" w:cs="Times New Roman"/>
          <w:color w:val="000000"/>
          <w:sz w:val="15"/>
          <w:szCs w:val="15"/>
        </w:rPr>
        <w:t>1200</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 xml:space="preserve">MESSENGER: . . . if that’s the reason you’re a fugitive                          </w:t>
      </w:r>
      <w:r w:rsidRPr="004843C6">
        <w:rPr>
          <w:rFonts w:ascii="Garamond" w:eastAsia="Times New Roman" w:hAnsi="Garamond" w:cs="Times New Roman"/>
          <w:color w:val="000000"/>
          <w:sz w:val="15"/>
          <w:szCs w:val="15"/>
        </w:rPr>
        <w:t>[1010]</w:t>
      </w:r>
      <w:r w:rsidRPr="004843C6">
        <w:rPr>
          <w:rFonts w:ascii="Garamond" w:eastAsia="Times New Roman" w:hAnsi="Garamond" w:cs="Times New Roman"/>
          <w:color w:val="000000"/>
          <w:sz w:val="27"/>
          <w:szCs w:val="27"/>
        </w:rPr>
        <w:br/>
        <w:t>      and won’t go home.</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OEDIPUS:                   I feared Apollo’s prophecy</w:t>
      </w:r>
      <w:r w:rsidRPr="004843C6">
        <w:rPr>
          <w:rFonts w:ascii="Garamond" w:eastAsia="Times New Roman" w:hAnsi="Garamond" w:cs="Times New Roman"/>
          <w:color w:val="000000"/>
          <w:sz w:val="27"/>
          <w:szCs w:val="27"/>
        </w:rPr>
        <w:br/>
        <w:t>      might reveal itself in me.</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MESSENGER:                                     You were afraid</w:t>
      </w:r>
      <w:r w:rsidRPr="004843C6">
        <w:rPr>
          <w:rFonts w:ascii="Garamond" w:eastAsia="Times New Roman" w:hAnsi="Garamond" w:cs="Times New Roman"/>
          <w:color w:val="000000"/>
          <w:sz w:val="27"/>
          <w:szCs w:val="27"/>
        </w:rPr>
        <w:br/>
        <w:t>      you might become corrupted through your parents?</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OEDIPUS: That’s right, old man. That was my constant fear.</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MESSENGER: Are you aware these fears of yours are groundless?</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OEDIPUS: And why is that? If I was born their child . . .</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MESSENGER: Because you and Polybus were not related.</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OEDIPUS: What do you mean? Was not Polybus my father?</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 xml:space="preserve">MESSENGER: He was as much your father as this man here,      </w:t>
      </w:r>
      <w:r w:rsidRPr="004843C6">
        <w:rPr>
          <w:rFonts w:ascii="Garamond" w:eastAsia="Times New Roman" w:hAnsi="Garamond" w:cs="Times New Roman"/>
          <w:color w:val="000000"/>
          <w:sz w:val="15"/>
          <w:szCs w:val="15"/>
        </w:rPr>
        <w:t>1210</w:t>
      </w:r>
      <w:r w:rsidRPr="004843C6">
        <w:rPr>
          <w:rFonts w:ascii="Garamond" w:eastAsia="Times New Roman" w:hAnsi="Garamond" w:cs="Times New Roman"/>
          <w:color w:val="000000"/>
          <w:sz w:val="27"/>
          <w:szCs w:val="27"/>
        </w:rPr>
        <w:br/>
        <w:t>      no more, no less.</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lastRenderedPageBreak/>
        <w:t>OEDIPUS:                         But how can any man</w:t>
      </w:r>
      <w:r w:rsidRPr="004843C6">
        <w:rPr>
          <w:rFonts w:ascii="Garamond" w:eastAsia="Times New Roman" w:hAnsi="Garamond" w:cs="Times New Roman"/>
          <w:color w:val="000000"/>
          <w:sz w:val="27"/>
          <w:szCs w:val="27"/>
        </w:rPr>
        <w:br/>
        <w:t>      who means nothing to me be the same</w:t>
      </w:r>
      <w:r w:rsidRPr="004843C6">
        <w:rPr>
          <w:rFonts w:ascii="Garamond" w:eastAsia="Times New Roman" w:hAnsi="Garamond" w:cs="Times New Roman"/>
          <w:color w:val="000000"/>
          <w:sz w:val="27"/>
          <w:szCs w:val="27"/>
        </w:rPr>
        <w:br/>
        <w:t>      as my own father?</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MESSENGER:                               But Polybus</w:t>
      </w:r>
      <w:r w:rsidRPr="004843C6">
        <w:rPr>
          <w:rFonts w:ascii="Garamond" w:eastAsia="Times New Roman" w:hAnsi="Garamond" w:cs="Times New Roman"/>
          <w:color w:val="000000"/>
          <w:sz w:val="27"/>
          <w:szCs w:val="27"/>
        </w:rPr>
        <w:br/>
        <w:t xml:space="preserve">      was not your father, no more than I am.                                             </w:t>
      </w:r>
      <w:r w:rsidRPr="004843C6">
        <w:rPr>
          <w:rFonts w:ascii="Garamond" w:eastAsia="Times New Roman" w:hAnsi="Garamond" w:cs="Times New Roman"/>
          <w:color w:val="000000"/>
          <w:sz w:val="15"/>
          <w:szCs w:val="15"/>
        </w:rPr>
        <w:t>[1020]</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OEDIPUS: Then why did he call me his son?</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MESSENGER:                                     If you must know,</w:t>
      </w:r>
      <w:r w:rsidRPr="004843C6">
        <w:rPr>
          <w:rFonts w:ascii="Garamond" w:eastAsia="Times New Roman" w:hAnsi="Garamond" w:cs="Times New Roman"/>
          <w:color w:val="000000"/>
          <w:sz w:val="27"/>
          <w:szCs w:val="27"/>
        </w:rPr>
        <w:br/>
        <w:t>      he received you many years ago as a gift.</w:t>
      </w:r>
      <w:r w:rsidRPr="004843C6">
        <w:rPr>
          <w:rFonts w:ascii="Garamond" w:eastAsia="Times New Roman" w:hAnsi="Garamond" w:cs="Times New Roman"/>
          <w:color w:val="000000"/>
          <w:sz w:val="27"/>
          <w:szCs w:val="27"/>
        </w:rPr>
        <w:br/>
        <w:t>      I gave you to him.</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OEDIPUS:                         He really loved me.</w:t>
      </w:r>
      <w:r w:rsidRPr="004843C6">
        <w:rPr>
          <w:rFonts w:ascii="Garamond" w:eastAsia="Times New Roman" w:hAnsi="Garamond" w:cs="Times New Roman"/>
          <w:color w:val="000000"/>
          <w:sz w:val="27"/>
          <w:szCs w:val="27"/>
        </w:rPr>
        <w:br/>
        <w:t>      How could he if I came from someone else?</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MESSENGER: Well, before you came, he had no children—</w:t>
      </w:r>
      <w:r w:rsidRPr="004843C6">
        <w:rPr>
          <w:rFonts w:ascii="Garamond" w:eastAsia="Times New Roman" w:hAnsi="Garamond" w:cs="Times New Roman"/>
          <w:color w:val="000000"/>
          <w:sz w:val="27"/>
          <w:szCs w:val="27"/>
        </w:rPr>
        <w:br/>
        <w:t>      that made him love you.</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 xml:space="preserve">OEDIPUS:                   When you gave me to him,                        </w:t>
      </w:r>
      <w:r w:rsidRPr="004843C6">
        <w:rPr>
          <w:rFonts w:ascii="Garamond" w:eastAsia="Times New Roman" w:hAnsi="Garamond" w:cs="Times New Roman"/>
          <w:color w:val="000000"/>
          <w:sz w:val="15"/>
          <w:szCs w:val="15"/>
        </w:rPr>
        <w:t>1220</w:t>
      </w:r>
      <w:r w:rsidRPr="004843C6">
        <w:rPr>
          <w:rFonts w:ascii="Garamond" w:eastAsia="Times New Roman" w:hAnsi="Garamond" w:cs="Times New Roman"/>
          <w:color w:val="000000"/>
          <w:sz w:val="27"/>
          <w:szCs w:val="27"/>
        </w:rPr>
        <w:br/>
        <w:t>      had you bought me or found me by accident?</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MESSENGER: I found you in Cithaeron’s forest valleys.</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OEDIPUS: What were you doing wandering up there?</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MESSENGER: I was looking after flocks of sheep.</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OEDIPUS: You were a shepherd, just a hired servant</w:t>
      </w:r>
      <w:r w:rsidRPr="004843C6">
        <w:rPr>
          <w:rFonts w:ascii="Garamond" w:eastAsia="Times New Roman" w:hAnsi="Garamond" w:cs="Times New Roman"/>
          <w:color w:val="000000"/>
          <w:sz w:val="27"/>
          <w:szCs w:val="27"/>
        </w:rPr>
        <w:br/>
        <w:t>      roaming here and there?</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MESSENGER:                         Yes, my son, I was.</w:t>
      </w:r>
      <w:r w:rsidRPr="004843C6">
        <w:rPr>
          <w:rFonts w:ascii="Garamond" w:eastAsia="Times New Roman" w:hAnsi="Garamond" w:cs="Times New Roman"/>
          <w:color w:val="000000"/>
          <w:sz w:val="27"/>
          <w:szCs w:val="27"/>
        </w:rPr>
        <w:br/>
        <w:t xml:space="preserve">      But at that time I was the one who saved you.                                    </w:t>
      </w:r>
      <w:r w:rsidRPr="004843C6">
        <w:rPr>
          <w:rFonts w:ascii="Garamond" w:eastAsia="Times New Roman" w:hAnsi="Garamond" w:cs="Times New Roman"/>
          <w:color w:val="000000"/>
          <w:sz w:val="15"/>
          <w:szCs w:val="15"/>
        </w:rPr>
        <w:t>[1030]</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OEDIPUS: When you picked me up and took me off,</w:t>
      </w:r>
      <w:r w:rsidRPr="004843C6">
        <w:rPr>
          <w:rFonts w:ascii="Garamond" w:eastAsia="Times New Roman" w:hAnsi="Garamond" w:cs="Times New Roman"/>
          <w:color w:val="000000"/>
          <w:sz w:val="27"/>
          <w:szCs w:val="27"/>
        </w:rPr>
        <w:br/>
        <w:t>      what sort of suffering was I going through?</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 xml:space="preserve">MESSENGER: The ankles on your feet could tell you that.          </w:t>
      </w:r>
      <w:r w:rsidRPr="004843C6">
        <w:rPr>
          <w:rFonts w:ascii="Garamond" w:eastAsia="Times New Roman" w:hAnsi="Garamond" w:cs="Times New Roman"/>
          <w:color w:val="000000"/>
          <w:sz w:val="15"/>
          <w:szCs w:val="15"/>
        </w:rPr>
        <w:t>1230</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OEDIPUS: Ah, my old misfortune. Why mention that?</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MESSENGER: Your ankles had been pierced and tied together.</w:t>
      </w:r>
      <w:r w:rsidRPr="004843C6">
        <w:rPr>
          <w:rFonts w:ascii="Garamond" w:eastAsia="Times New Roman" w:hAnsi="Garamond" w:cs="Times New Roman"/>
          <w:color w:val="000000"/>
          <w:sz w:val="27"/>
          <w:szCs w:val="27"/>
        </w:rPr>
        <w:br/>
        <w:t>      I set them free.</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OEDIPUS:                               My dreadful mark of shame—</w:t>
      </w:r>
      <w:r w:rsidRPr="004843C6">
        <w:rPr>
          <w:rFonts w:ascii="Garamond" w:eastAsia="Times New Roman" w:hAnsi="Garamond" w:cs="Times New Roman"/>
          <w:color w:val="000000"/>
          <w:sz w:val="27"/>
          <w:szCs w:val="27"/>
        </w:rPr>
        <w:br/>
        <w:t>      I’ve had that scar there since I was a child.</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MESSENGER: That’s why fortune gave you your very name,</w:t>
      </w:r>
      <w:r w:rsidRPr="004843C6">
        <w:rPr>
          <w:rFonts w:ascii="Garamond" w:eastAsia="Times New Roman" w:hAnsi="Garamond" w:cs="Times New Roman"/>
          <w:color w:val="000000"/>
          <w:sz w:val="27"/>
          <w:szCs w:val="27"/>
        </w:rPr>
        <w:br/>
        <w:t>      the one which you still carry.</w:t>
      </w:r>
      <w:bookmarkStart w:id="18" w:name="text18"/>
      <w:r w:rsidRPr="004843C6">
        <w:rPr>
          <w:rFonts w:ascii="Garamond" w:eastAsia="Times New Roman" w:hAnsi="Garamond" w:cs="Times New Roman"/>
          <w:color w:val="000000"/>
          <w:sz w:val="27"/>
          <w:szCs w:val="27"/>
        </w:rPr>
        <w:fldChar w:fldCharType="begin"/>
      </w:r>
      <w:r w:rsidRPr="004843C6">
        <w:rPr>
          <w:rFonts w:ascii="Garamond" w:eastAsia="Times New Roman" w:hAnsi="Garamond" w:cs="Times New Roman"/>
          <w:color w:val="000000"/>
          <w:sz w:val="27"/>
          <w:szCs w:val="27"/>
        </w:rPr>
        <w:instrText xml:space="preserve"> HYPERLINK "https://records.viu.ca/~johnstoi/sophocles/oedipustheking.htm" \l "note18" </w:instrText>
      </w:r>
      <w:r w:rsidRPr="004843C6">
        <w:rPr>
          <w:rFonts w:ascii="Garamond" w:eastAsia="Times New Roman" w:hAnsi="Garamond" w:cs="Times New Roman"/>
          <w:color w:val="000000"/>
          <w:sz w:val="27"/>
          <w:szCs w:val="27"/>
        </w:rPr>
        <w:fldChar w:fldCharType="separate"/>
      </w:r>
      <w:r w:rsidRPr="004843C6">
        <w:rPr>
          <w:rFonts w:ascii="Garamond" w:eastAsia="Times New Roman" w:hAnsi="Garamond" w:cs="Times New Roman"/>
          <w:b/>
          <w:bCs/>
          <w:color w:val="0000FF"/>
          <w:sz w:val="27"/>
          <w:u w:val="single"/>
        </w:rPr>
        <w:t>*</w:t>
      </w:r>
      <w:bookmarkEnd w:id="18"/>
      <w:r w:rsidRPr="004843C6">
        <w:rPr>
          <w:rFonts w:ascii="Garamond" w:eastAsia="Times New Roman" w:hAnsi="Garamond" w:cs="Times New Roman"/>
          <w:color w:val="000000"/>
          <w:sz w:val="27"/>
          <w:szCs w:val="27"/>
        </w:rPr>
        <w:fldChar w:fldCharType="end"/>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lastRenderedPageBreak/>
        <w:t>OEDIPUS:                                                 Tell me,</w:t>
      </w:r>
      <w:r w:rsidRPr="004843C6">
        <w:rPr>
          <w:rFonts w:ascii="Garamond" w:eastAsia="Times New Roman" w:hAnsi="Garamond" w:cs="Times New Roman"/>
          <w:color w:val="000000"/>
          <w:sz w:val="27"/>
          <w:szCs w:val="27"/>
        </w:rPr>
        <w:br/>
        <w:t>      in the name of heaven, why did my parents,</w:t>
      </w:r>
      <w:r w:rsidRPr="004843C6">
        <w:rPr>
          <w:rFonts w:ascii="Garamond" w:eastAsia="Times New Roman" w:hAnsi="Garamond" w:cs="Times New Roman"/>
          <w:color w:val="000000"/>
          <w:sz w:val="27"/>
          <w:szCs w:val="27"/>
        </w:rPr>
        <w:br/>
        <w:t>      my father or my mother, do this to me?</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MESSENGER: I don’t know. The man who gave you to me</w:t>
      </w:r>
      <w:r w:rsidRPr="004843C6">
        <w:rPr>
          <w:rFonts w:ascii="Garamond" w:eastAsia="Times New Roman" w:hAnsi="Garamond" w:cs="Times New Roman"/>
          <w:color w:val="000000"/>
          <w:sz w:val="27"/>
          <w:szCs w:val="27"/>
        </w:rPr>
        <w:br/>
        <w:t>      knows more of that than I do.</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 xml:space="preserve">OEDIPUS:                               You mean to say                            </w:t>
      </w:r>
      <w:r w:rsidRPr="004843C6">
        <w:rPr>
          <w:rFonts w:ascii="Garamond" w:eastAsia="Times New Roman" w:hAnsi="Garamond" w:cs="Times New Roman"/>
          <w:color w:val="000000"/>
          <w:sz w:val="15"/>
          <w:szCs w:val="15"/>
        </w:rPr>
        <w:t>1240</w:t>
      </w:r>
      <w:r w:rsidRPr="004843C6">
        <w:rPr>
          <w:rFonts w:ascii="Garamond" w:eastAsia="Times New Roman" w:hAnsi="Garamond" w:cs="Times New Roman"/>
          <w:color w:val="000000"/>
          <w:sz w:val="27"/>
          <w:szCs w:val="27"/>
        </w:rPr>
        <w:br/>
        <w:t>      you got me from someone else? It wasn’t you</w:t>
      </w:r>
      <w:r w:rsidRPr="004843C6">
        <w:rPr>
          <w:rFonts w:ascii="Garamond" w:eastAsia="Times New Roman" w:hAnsi="Garamond" w:cs="Times New Roman"/>
          <w:color w:val="000000"/>
          <w:sz w:val="27"/>
          <w:szCs w:val="27"/>
        </w:rPr>
        <w:br/>
        <w:t>      who stumbled on me?</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MESSENGER:                               No, it wasn’t me.</w:t>
      </w:r>
      <w:r w:rsidRPr="004843C6">
        <w:rPr>
          <w:rFonts w:ascii="Garamond" w:eastAsia="Times New Roman" w:hAnsi="Garamond" w:cs="Times New Roman"/>
          <w:color w:val="000000"/>
          <w:sz w:val="27"/>
          <w:szCs w:val="27"/>
        </w:rPr>
        <w:br/>
        <w:t xml:space="preserve">      Another shepherd gave you to me.                                                      </w:t>
      </w:r>
      <w:r w:rsidRPr="004843C6">
        <w:rPr>
          <w:rFonts w:ascii="Garamond" w:eastAsia="Times New Roman" w:hAnsi="Garamond" w:cs="Times New Roman"/>
          <w:color w:val="000000"/>
          <w:sz w:val="15"/>
          <w:szCs w:val="15"/>
        </w:rPr>
        <w:t>[1040]</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OEDIPUS:                                                 Who?</w:t>
      </w:r>
      <w:r w:rsidRPr="004843C6">
        <w:rPr>
          <w:rFonts w:ascii="Garamond" w:eastAsia="Times New Roman" w:hAnsi="Garamond" w:cs="Times New Roman"/>
          <w:color w:val="000000"/>
          <w:sz w:val="27"/>
          <w:szCs w:val="27"/>
        </w:rPr>
        <w:br/>
        <w:t>      Who was he? Do you know? Can you tell me</w:t>
      </w:r>
      <w:r w:rsidRPr="004843C6">
        <w:rPr>
          <w:rFonts w:ascii="Garamond" w:eastAsia="Times New Roman" w:hAnsi="Garamond" w:cs="Times New Roman"/>
          <w:color w:val="000000"/>
          <w:sz w:val="27"/>
          <w:szCs w:val="27"/>
        </w:rPr>
        <w:br/>
        <w:t>      any details, ones you know for certain?</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MESSENGER: Well, I think he was one of Laius’ servants—</w:t>
      </w:r>
      <w:r w:rsidRPr="004843C6">
        <w:rPr>
          <w:rFonts w:ascii="Garamond" w:eastAsia="Times New Roman" w:hAnsi="Garamond" w:cs="Times New Roman"/>
          <w:color w:val="000000"/>
          <w:sz w:val="27"/>
          <w:szCs w:val="27"/>
        </w:rPr>
        <w:br/>
        <w:t>      that’s what people said.</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OEDIPUS:                                     You mean king Laius,</w:t>
      </w:r>
      <w:r w:rsidRPr="004843C6">
        <w:rPr>
          <w:rFonts w:ascii="Garamond" w:eastAsia="Times New Roman" w:hAnsi="Garamond" w:cs="Times New Roman"/>
          <w:color w:val="000000"/>
          <w:sz w:val="27"/>
          <w:szCs w:val="27"/>
        </w:rPr>
        <w:br/>
        <w:t>      the one who ruled this country years ago?</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MESSENGER: That’s right. He was one of the king’s shepherds.</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 xml:space="preserve">OEDIPUS: Is he still alive? Can I still see him?                             </w:t>
      </w:r>
      <w:r w:rsidRPr="004843C6">
        <w:rPr>
          <w:rFonts w:ascii="Garamond" w:eastAsia="Times New Roman" w:hAnsi="Garamond" w:cs="Times New Roman"/>
          <w:color w:val="000000"/>
          <w:sz w:val="15"/>
          <w:szCs w:val="15"/>
        </w:rPr>
        <w:t>1250</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MESSENGER: You people live here. You’d best answer that.</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 xml:space="preserve">OEDIPUS: </w:t>
      </w:r>
      <w:r w:rsidRPr="004843C6">
        <w:rPr>
          <w:rFonts w:ascii="Garamond" w:eastAsia="Times New Roman" w:hAnsi="Garamond" w:cs="Times New Roman"/>
          <w:i/>
          <w:iCs/>
          <w:color w:val="000000"/>
          <w:sz w:val="27"/>
          <w:szCs w:val="27"/>
        </w:rPr>
        <w:t>[turning to the Chorus]</w:t>
      </w:r>
      <w:r w:rsidRPr="004843C6">
        <w:rPr>
          <w:rFonts w:ascii="Garamond" w:eastAsia="Times New Roman" w:hAnsi="Garamond" w:cs="Times New Roman"/>
          <w:color w:val="000000"/>
          <w:sz w:val="27"/>
          <w:szCs w:val="27"/>
        </w:rPr>
        <w:t>  Do any of you here now know the man,</w:t>
      </w:r>
      <w:r w:rsidRPr="004843C6">
        <w:rPr>
          <w:rFonts w:ascii="Garamond" w:eastAsia="Times New Roman" w:hAnsi="Garamond" w:cs="Times New Roman"/>
          <w:color w:val="000000"/>
          <w:sz w:val="27"/>
          <w:szCs w:val="27"/>
        </w:rPr>
        <w:br/>
        <w:t>      this shepherd he describes? Have you seen him,</w:t>
      </w:r>
      <w:r w:rsidRPr="004843C6">
        <w:rPr>
          <w:rFonts w:ascii="Garamond" w:eastAsia="Times New Roman" w:hAnsi="Garamond" w:cs="Times New Roman"/>
          <w:color w:val="000000"/>
          <w:sz w:val="27"/>
          <w:szCs w:val="27"/>
        </w:rPr>
        <w:br/>
        <w:t>      either in the fields or here in Thebes?</w:t>
      </w:r>
      <w:r w:rsidRPr="004843C6">
        <w:rPr>
          <w:rFonts w:ascii="Garamond" w:eastAsia="Times New Roman" w:hAnsi="Garamond" w:cs="Times New Roman"/>
          <w:color w:val="000000"/>
          <w:sz w:val="27"/>
          <w:szCs w:val="27"/>
        </w:rPr>
        <w:br/>
        <w:t>      Answer me. It’s critical, time at last</w:t>
      </w:r>
      <w:r w:rsidRPr="004843C6">
        <w:rPr>
          <w:rFonts w:ascii="Garamond" w:eastAsia="Times New Roman" w:hAnsi="Garamond" w:cs="Times New Roman"/>
          <w:color w:val="000000"/>
          <w:sz w:val="27"/>
          <w:szCs w:val="27"/>
        </w:rPr>
        <w:br/>
        <w:t xml:space="preserve">      to find out what this means.                                                                </w:t>
      </w:r>
      <w:r w:rsidRPr="004843C6">
        <w:rPr>
          <w:rFonts w:ascii="Garamond" w:eastAsia="Times New Roman" w:hAnsi="Garamond" w:cs="Times New Roman"/>
          <w:color w:val="000000"/>
          <w:sz w:val="15"/>
          <w:szCs w:val="15"/>
        </w:rPr>
        <w:t>[1050]</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CHORUS LEADER:                   The man he mentioned</w:t>
      </w:r>
      <w:r w:rsidRPr="004843C6">
        <w:rPr>
          <w:rFonts w:ascii="Garamond" w:eastAsia="Times New Roman" w:hAnsi="Garamond" w:cs="Times New Roman"/>
          <w:color w:val="000000"/>
          <w:sz w:val="27"/>
          <w:szCs w:val="27"/>
        </w:rPr>
        <w:br/>
        <w:t>      is, I think, the very peasant from the fields</w:t>
      </w:r>
      <w:r w:rsidRPr="004843C6">
        <w:rPr>
          <w:rFonts w:ascii="Garamond" w:eastAsia="Times New Roman" w:hAnsi="Garamond" w:cs="Times New Roman"/>
          <w:color w:val="000000"/>
          <w:sz w:val="27"/>
          <w:szCs w:val="27"/>
        </w:rPr>
        <w:br/>
        <w:t>      you wanted to see earlier. But of this</w:t>
      </w:r>
      <w:r w:rsidRPr="004843C6">
        <w:rPr>
          <w:rFonts w:ascii="Garamond" w:eastAsia="Times New Roman" w:hAnsi="Garamond" w:cs="Times New Roman"/>
          <w:color w:val="000000"/>
          <w:sz w:val="27"/>
          <w:szCs w:val="27"/>
        </w:rPr>
        <w:br/>
        <w:t>      Jocasta could tell more than anyone.</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 xml:space="preserve">OEDIPUS: Lady, do you know the man we sent for—                  </w:t>
      </w:r>
      <w:r w:rsidRPr="004843C6">
        <w:rPr>
          <w:rFonts w:ascii="Garamond" w:eastAsia="Times New Roman" w:hAnsi="Garamond" w:cs="Times New Roman"/>
          <w:color w:val="000000"/>
          <w:sz w:val="15"/>
          <w:szCs w:val="15"/>
        </w:rPr>
        <w:t>1260</w:t>
      </w:r>
      <w:r w:rsidRPr="004843C6">
        <w:rPr>
          <w:rFonts w:ascii="Garamond" w:eastAsia="Times New Roman" w:hAnsi="Garamond" w:cs="Times New Roman"/>
          <w:color w:val="000000"/>
          <w:sz w:val="27"/>
          <w:szCs w:val="27"/>
        </w:rPr>
        <w:br/>
        <w:t>      just minutes ago—the one we summoned here?</w:t>
      </w:r>
      <w:r w:rsidRPr="004843C6">
        <w:rPr>
          <w:rFonts w:ascii="Garamond" w:eastAsia="Times New Roman" w:hAnsi="Garamond" w:cs="Times New Roman"/>
          <w:color w:val="000000"/>
          <w:sz w:val="27"/>
          <w:szCs w:val="27"/>
        </w:rPr>
        <w:br/>
        <w:t>      Is he the one this messenger refers to?</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JOCASTA: Why ask me what he means? Forget all that.</w:t>
      </w:r>
      <w:r w:rsidRPr="004843C6">
        <w:rPr>
          <w:rFonts w:ascii="Garamond" w:eastAsia="Times New Roman" w:hAnsi="Garamond" w:cs="Times New Roman"/>
          <w:color w:val="000000"/>
          <w:sz w:val="27"/>
          <w:szCs w:val="27"/>
        </w:rPr>
        <w:br/>
        <w:t>      There’s no point in trying to sort out what he said.</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lastRenderedPageBreak/>
        <w:t>OEDIPUS: With all these indications of the truth</w:t>
      </w:r>
      <w:r w:rsidRPr="004843C6">
        <w:rPr>
          <w:rFonts w:ascii="Garamond" w:eastAsia="Times New Roman" w:hAnsi="Garamond" w:cs="Times New Roman"/>
          <w:color w:val="000000"/>
          <w:sz w:val="27"/>
          <w:szCs w:val="27"/>
        </w:rPr>
        <w:br/>
        <w:t>      here in my grasp, I cannot end this now.</w:t>
      </w:r>
      <w:r w:rsidRPr="004843C6">
        <w:rPr>
          <w:rFonts w:ascii="Garamond" w:eastAsia="Times New Roman" w:hAnsi="Garamond" w:cs="Times New Roman"/>
          <w:color w:val="000000"/>
          <w:sz w:val="27"/>
          <w:szCs w:val="27"/>
        </w:rPr>
        <w:br/>
        <w:t>      I must reveal the details of my birth.</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 xml:space="preserve">JOCASTA: In the name of the gods, no! If you have                                </w:t>
      </w:r>
      <w:r w:rsidRPr="004843C6">
        <w:rPr>
          <w:rFonts w:ascii="Garamond" w:eastAsia="Times New Roman" w:hAnsi="Garamond" w:cs="Times New Roman"/>
          <w:color w:val="000000"/>
          <w:sz w:val="15"/>
          <w:szCs w:val="15"/>
        </w:rPr>
        <w:t>[1060]</w:t>
      </w:r>
      <w:r w:rsidRPr="004843C6">
        <w:rPr>
          <w:rFonts w:ascii="Garamond" w:eastAsia="Times New Roman" w:hAnsi="Garamond" w:cs="Times New Roman"/>
          <w:color w:val="000000"/>
          <w:sz w:val="27"/>
          <w:szCs w:val="27"/>
        </w:rPr>
        <w:br/>
        <w:t>      some concern for your own life, then stop!</w:t>
      </w:r>
      <w:r w:rsidRPr="004843C6">
        <w:rPr>
          <w:rFonts w:ascii="Garamond" w:eastAsia="Times New Roman" w:hAnsi="Garamond" w:cs="Times New Roman"/>
          <w:color w:val="000000"/>
          <w:sz w:val="27"/>
          <w:szCs w:val="27"/>
        </w:rPr>
        <w:br/>
        <w:t xml:space="preserve">      Do not keep investigating this.                                                 </w:t>
      </w:r>
      <w:r w:rsidRPr="004843C6">
        <w:rPr>
          <w:rFonts w:ascii="Garamond" w:eastAsia="Times New Roman" w:hAnsi="Garamond" w:cs="Times New Roman"/>
          <w:color w:val="000000"/>
          <w:sz w:val="15"/>
          <w:szCs w:val="15"/>
        </w:rPr>
        <w:t>1270</w:t>
      </w:r>
      <w:r w:rsidRPr="004843C6">
        <w:rPr>
          <w:rFonts w:ascii="Garamond" w:eastAsia="Times New Roman" w:hAnsi="Garamond" w:cs="Times New Roman"/>
          <w:color w:val="000000"/>
          <w:sz w:val="27"/>
          <w:szCs w:val="27"/>
        </w:rPr>
        <w:br/>
        <w:t>      I will suffer—that will be enough.</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OEDIPUS: Be brave. Even if I should turn out to be</w:t>
      </w:r>
      <w:r w:rsidRPr="004843C6">
        <w:rPr>
          <w:rFonts w:ascii="Garamond" w:eastAsia="Times New Roman" w:hAnsi="Garamond" w:cs="Times New Roman"/>
          <w:color w:val="000000"/>
          <w:sz w:val="27"/>
          <w:szCs w:val="27"/>
        </w:rPr>
        <w:br/>
        <w:t>      born from a shameful mother, whose family</w:t>
      </w:r>
      <w:r w:rsidRPr="004843C6">
        <w:rPr>
          <w:rFonts w:ascii="Garamond" w:eastAsia="Times New Roman" w:hAnsi="Garamond" w:cs="Times New Roman"/>
          <w:color w:val="000000"/>
          <w:sz w:val="27"/>
          <w:szCs w:val="27"/>
        </w:rPr>
        <w:br/>
        <w:t>      for three generations have been slaves,</w:t>
      </w:r>
      <w:r w:rsidRPr="004843C6">
        <w:rPr>
          <w:rFonts w:ascii="Garamond" w:eastAsia="Times New Roman" w:hAnsi="Garamond" w:cs="Times New Roman"/>
          <w:color w:val="000000"/>
          <w:sz w:val="27"/>
          <w:szCs w:val="27"/>
        </w:rPr>
        <w:br/>
        <w:t>      you will still have your noble lineage.</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JOCASTA: Listen to me, I beg you. Do not do this.</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OEDIPUS: I will not be convinced I should not learn</w:t>
      </w:r>
      <w:r w:rsidRPr="004843C6">
        <w:rPr>
          <w:rFonts w:ascii="Garamond" w:eastAsia="Times New Roman" w:hAnsi="Garamond" w:cs="Times New Roman"/>
          <w:color w:val="000000"/>
          <w:sz w:val="27"/>
          <w:szCs w:val="27"/>
        </w:rPr>
        <w:br/>
        <w:t>      the whole truth of what these facts amount to.</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JOCASTA: But I care about your own well being—</w:t>
      </w:r>
      <w:r w:rsidRPr="004843C6">
        <w:rPr>
          <w:rFonts w:ascii="Garamond" w:eastAsia="Times New Roman" w:hAnsi="Garamond" w:cs="Times New Roman"/>
          <w:color w:val="000000"/>
          <w:sz w:val="27"/>
          <w:szCs w:val="27"/>
        </w:rPr>
        <w:br/>
        <w:t xml:space="preserve">      what I tell you is for your benefit.                                             </w:t>
      </w:r>
      <w:r w:rsidRPr="004843C6">
        <w:rPr>
          <w:rFonts w:ascii="Garamond" w:eastAsia="Times New Roman" w:hAnsi="Garamond" w:cs="Times New Roman"/>
          <w:color w:val="000000"/>
          <w:sz w:val="15"/>
          <w:szCs w:val="15"/>
        </w:rPr>
        <w:t>1280</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OEDIPUS: What you’re telling me for my own good</w:t>
      </w:r>
      <w:r w:rsidRPr="004843C6">
        <w:rPr>
          <w:rFonts w:ascii="Garamond" w:eastAsia="Times New Roman" w:hAnsi="Garamond" w:cs="Times New Roman"/>
          <w:color w:val="000000"/>
          <w:sz w:val="27"/>
          <w:szCs w:val="27"/>
        </w:rPr>
        <w:br/>
        <w:t>      just brings me more distress.</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JOCASTA:                               Oh, you unhappy man!</w:t>
      </w:r>
      <w:r w:rsidRPr="004843C6">
        <w:rPr>
          <w:rFonts w:ascii="Garamond" w:eastAsia="Times New Roman" w:hAnsi="Garamond" w:cs="Times New Roman"/>
          <w:color w:val="000000"/>
          <w:sz w:val="27"/>
          <w:szCs w:val="27"/>
        </w:rPr>
        <w:br/>
        <w:t>      May you never find out who you really are!</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 xml:space="preserve">OEDIPUS: </w:t>
      </w:r>
      <w:r w:rsidRPr="004843C6">
        <w:rPr>
          <w:rFonts w:ascii="Garamond" w:eastAsia="Times New Roman" w:hAnsi="Garamond" w:cs="Times New Roman"/>
          <w:i/>
          <w:iCs/>
          <w:color w:val="000000"/>
          <w:sz w:val="27"/>
          <w:szCs w:val="27"/>
        </w:rPr>
        <w:t>[to Chorus]</w:t>
      </w:r>
      <w:r w:rsidRPr="004843C6">
        <w:rPr>
          <w:rFonts w:ascii="Garamond" w:eastAsia="Times New Roman" w:hAnsi="Garamond" w:cs="Times New Roman"/>
          <w:color w:val="000000"/>
          <w:sz w:val="27"/>
          <w:szCs w:val="27"/>
        </w:rPr>
        <w:t xml:space="preserve"> Go, one of you, and bring that shepherd here.</w:t>
      </w:r>
      <w:r w:rsidRPr="004843C6">
        <w:rPr>
          <w:rFonts w:ascii="Garamond" w:eastAsia="Times New Roman" w:hAnsi="Garamond" w:cs="Times New Roman"/>
          <w:color w:val="000000"/>
          <w:sz w:val="27"/>
          <w:szCs w:val="27"/>
        </w:rPr>
        <w:br/>
        <w:t xml:space="preserve">      Leave the lady to enjoy her noble family.                                            </w:t>
      </w:r>
      <w:r w:rsidRPr="004843C6">
        <w:rPr>
          <w:rFonts w:ascii="Garamond" w:eastAsia="Times New Roman" w:hAnsi="Garamond" w:cs="Times New Roman"/>
          <w:color w:val="000000"/>
          <w:sz w:val="15"/>
          <w:szCs w:val="15"/>
        </w:rPr>
        <w:t>[1070]</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JOCASTA: Alas, you poor miserable man!</w:t>
      </w:r>
      <w:r w:rsidRPr="004843C6">
        <w:rPr>
          <w:rFonts w:ascii="Garamond" w:eastAsia="Times New Roman" w:hAnsi="Garamond" w:cs="Times New Roman"/>
          <w:color w:val="000000"/>
          <w:sz w:val="27"/>
          <w:szCs w:val="27"/>
        </w:rPr>
        <w:br/>
        <w:t>      There’s nothing more that I can say to you.</w:t>
      </w:r>
      <w:r w:rsidRPr="004843C6">
        <w:rPr>
          <w:rFonts w:ascii="Garamond" w:eastAsia="Times New Roman" w:hAnsi="Garamond" w:cs="Times New Roman"/>
          <w:color w:val="000000"/>
          <w:sz w:val="27"/>
          <w:szCs w:val="27"/>
        </w:rPr>
        <w:br/>
        <w:t>      And now I’ll never speak again.</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i/>
          <w:iCs/>
          <w:color w:val="000000"/>
          <w:sz w:val="27"/>
          <w:szCs w:val="27"/>
        </w:rPr>
        <w:t>[JOCASTA runs into the palace]</w:t>
      </w:r>
      <w:r w:rsidRPr="004843C6">
        <w:rPr>
          <w:rFonts w:ascii="Times New Roman" w:eastAsia="Times New Roman" w:hAnsi="Times New Roman" w:cs="Times New Roman"/>
          <w:i/>
          <w:iCs/>
          <w:color w:val="000000"/>
          <w:sz w:val="27"/>
          <w:szCs w:val="27"/>
        </w:rPr>
        <w:t xml:space="preserve"> </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CHORUS LEADER: Why has the queen rushed off, Oedipus,</w:t>
      </w:r>
      <w:r w:rsidRPr="004843C6">
        <w:rPr>
          <w:rFonts w:ascii="Garamond" w:eastAsia="Times New Roman" w:hAnsi="Garamond" w:cs="Times New Roman"/>
          <w:color w:val="000000"/>
          <w:sz w:val="27"/>
          <w:szCs w:val="27"/>
        </w:rPr>
        <w:br/>
        <w:t xml:space="preserve">      so full of grief? I fear a disastrous storm                                   </w:t>
      </w:r>
      <w:r w:rsidRPr="004843C6">
        <w:rPr>
          <w:rFonts w:ascii="Garamond" w:eastAsia="Times New Roman" w:hAnsi="Garamond" w:cs="Times New Roman"/>
          <w:color w:val="000000"/>
          <w:sz w:val="15"/>
          <w:szCs w:val="15"/>
        </w:rPr>
        <w:t>1290</w:t>
      </w:r>
      <w:r w:rsidRPr="004843C6">
        <w:rPr>
          <w:rFonts w:ascii="Garamond" w:eastAsia="Times New Roman" w:hAnsi="Garamond" w:cs="Times New Roman"/>
          <w:color w:val="000000"/>
          <w:sz w:val="27"/>
          <w:szCs w:val="27"/>
        </w:rPr>
        <w:br/>
        <w:t>      will soon break through her silence.</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OEDIPUS:                                           Then let it break,</w:t>
      </w:r>
      <w:r w:rsidRPr="004843C6">
        <w:rPr>
          <w:rFonts w:ascii="Garamond" w:eastAsia="Times New Roman" w:hAnsi="Garamond" w:cs="Times New Roman"/>
          <w:color w:val="000000"/>
          <w:sz w:val="27"/>
          <w:szCs w:val="27"/>
        </w:rPr>
        <w:br/>
        <w:t>      whatever it is. As for myself,</w:t>
      </w:r>
      <w:r w:rsidRPr="004843C6">
        <w:rPr>
          <w:rFonts w:ascii="Garamond" w:eastAsia="Times New Roman" w:hAnsi="Garamond" w:cs="Times New Roman"/>
          <w:color w:val="000000"/>
          <w:sz w:val="27"/>
          <w:szCs w:val="27"/>
        </w:rPr>
        <w:br/>
        <w:t>      no matter how base born my family,</w:t>
      </w:r>
      <w:r w:rsidRPr="004843C6">
        <w:rPr>
          <w:rFonts w:ascii="Garamond" w:eastAsia="Times New Roman" w:hAnsi="Garamond" w:cs="Times New Roman"/>
          <w:color w:val="000000"/>
          <w:sz w:val="27"/>
          <w:szCs w:val="27"/>
        </w:rPr>
        <w:br/>
        <w:t>      I wish to know the seed from where I came.</w:t>
      </w:r>
      <w:r w:rsidRPr="004843C6">
        <w:rPr>
          <w:rFonts w:ascii="Garamond" w:eastAsia="Times New Roman" w:hAnsi="Garamond" w:cs="Times New Roman"/>
          <w:color w:val="000000"/>
          <w:sz w:val="27"/>
          <w:szCs w:val="27"/>
        </w:rPr>
        <w:br/>
        <w:t>      Perhaps my queen is now ashamed of me</w:t>
      </w:r>
      <w:r w:rsidRPr="004843C6">
        <w:rPr>
          <w:rFonts w:ascii="Garamond" w:eastAsia="Times New Roman" w:hAnsi="Garamond" w:cs="Times New Roman"/>
          <w:color w:val="000000"/>
          <w:sz w:val="27"/>
          <w:szCs w:val="27"/>
        </w:rPr>
        <w:br/>
        <w:t>      and of my insignificant origin—</w:t>
      </w:r>
      <w:r w:rsidRPr="004843C6">
        <w:rPr>
          <w:rFonts w:ascii="Garamond" w:eastAsia="Times New Roman" w:hAnsi="Garamond" w:cs="Times New Roman"/>
          <w:color w:val="000000"/>
          <w:sz w:val="27"/>
          <w:szCs w:val="27"/>
        </w:rPr>
        <w:br/>
      </w:r>
      <w:r w:rsidRPr="004843C6">
        <w:rPr>
          <w:rFonts w:ascii="Garamond" w:eastAsia="Times New Roman" w:hAnsi="Garamond" w:cs="Times New Roman"/>
          <w:color w:val="000000"/>
          <w:sz w:val="27"/>
          <w:szCs w:val="27"/>
        </w:rPr>
        <w:lastRenderedPageBreak/>
        <w:t>      she likes to play the noble lady.</w:t>
      </w:r>
      <w:r w:rsidRPr="004843C6">
        <w:rPr>
          <w:rFonts w:ascii="Garamond" w:eastAsia="Times New Roman" w:hAnsi="Garamond" w:cs="Times New Roman"/>
          <w:color w:val="000000"/>
          <w:sz w:val="27"/>
          <w:szCs w:val="27"/>
        </w:rPr>
        <w:br/>
        <w:t xml:space="preserve">      But I will never feel myself dishonoured.                                            </w:t>
      </w:r>
      <w:r w:rsidRPr="004843C6">
        <w:rPr>
          <w:rFonts w:ascii="Garamond" w:eastAsia="Times New Roman" w:hAnsi="Garamond" w:cs="Times New Roman"/>
          <w:color w:val="000000"/>
          <w:sz w:val="15"/>
          <w:szCs w:val="15"/>
        </w:rPr>
        <w:t>[1080]</w:t>
      </w:r>
      <w:r w:rsidRPr="004843C6">
        <w:rPr>
          <w:rFonts w:ascii="Garamond" w:eastAsia="Times New Roman" w:hAnsi="Garamond" w:cs="Times New Roman"/>
          <w:color w:val="000000"/>
          <w:sz w:val="27"/>
          <w:szCs w:val="27"/>
        </w:rPr>
        <w:br/>
        <w:t>      I see myself as a child of fortune—</w:t>
      </w:r>
      <w:r w:rsidRPr="004843C6">
        <w:rPr>
          <w:rFonts w:ascii="Garamond" w:eastAsia="Times New Roman" w:hAnsi="Garamond" w:cs="Times New Roman"/>
          <w:color w:val="000000"/>
          <w:sz w:val="27"/>
          <w:szCs w:val="27"/>
        </w:rPr>
        <w:br/>
        <w:t xml:space="preserve">      and she is generous, that mother of mine                                 </w:t>
      </w:r>
      <w:r w:rsidRPr="004843C6">
        <w:rPr>
          <w:rFonts w:ascii="Garamond" w:eastAsia="Times New Roman" w:hAnsi="Garamond" w:cs="Times New Roman"/>
          <w:color w:val="000000"/>
          <w:sz w:val="15"/>
          <w:szCs w:val="15"/>
        </w:rPr>
        <w:t>1300</w:t>
      </w:r>
      <w:r w:rsidRPr="004843C6">
        <w:rPr>
          <w:rFonts w:ascii="Garamond" w:eastAsia="Times New Roman" w:hAnsi="Garamond" w:cs="Times New Roman"/>
          <w:color w:val="000000"/>
          <w:sz w:val="27"/>
          <w:szCs w:val="27"/>
        </w:rPr>
        <w:br/>
        <w:t>      from whom I spring, and the months, my siblings,</w:t>
      </w:r>
      <w:r w:rsidRPr="004843C6">
        <w:rPr>
          <w:rFonts w:ascii="Garamond" w:eastAsia="Times New Roman" w:hAnsi="Garamond" w:cs="Times New Roman"/>
          <w:color w:val="000000"/>
          <w:sz w:val="27"/>
          <w:szCs w:val="27"/>
        </w:rPr>
        <w:br/>
        <w:t>      have seen me by turns both small and great.</w:t>
      </w:r>
      <w:r w:rsidRPr="004843C6">
        <w:rPr>
          <w:rFonts w:ascii="Garamond" w:eastAsia="Times New Roman" w:hAnsi="Garamond" w:cs="Times New Roman"/>
          <w:color w:val="000000"/>
          <w:sz w:val="27"/>
          <w:szCs w:val="27"/>
        </w:rPr>
        <w:br/>
        <w:t>      That’s how I was born. I cannot change</w:t>
      </w:r>
      <w:r w:rsidRPr="004843C6">
        <w:rPr>
          <w:rFonts w:ascii="Garamond" w:eastAsia="Times New Roman" w:hAnsi="Garamond" w:cs="Times New Roman"/>
          <w:color w:val="000000"/>
          <w:sz w:val="27"/>
          <w:szCs w:val="27"/>
        </w:rPr>
        <w:br/>
        <w:t>      to someone else, nor can I ever cease</w:t>
      </w:r>
      <w:r w:rsidRPr="004843C6">
        <w:rPr>
          <w:rFonts w:ascii="Garamond" w:eastAsia="Times New Roman" w:hAnsi="Garamond" w:cs="Times New Roman"/>
          <w:color w:val="000000"/>
          <w:sz w:val="27"/>
          <w:szCs w:val="27"/>
        </w:rPr>
        <w:br/>
        <w:t>      from seeking out the facts of my own birth.</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CHORUS: If I have any power of prophecy</w:t>
      </w:r>
      <w:r w:rsidRPr="004843C6">
        <w:rPr>
          <w:rFonts w:ascii="Garamond" w:eastAsia="Times New Roman" w:hAnsi="Garamond" w:cs="Times New Roman"/>
          <w:color w:val="000000"/>
          <w:sz w:val="27"/>
          <w:szCs w:val="27"/>
        </w:rPr>
        <w:br/>
        <w:t>      or skill in knowing things,</w:t>
      </w:r>
      <w:r w:rsidRPr="004843C6">
        <w:rPr>
          <w:rFonts w:ascii="Garamond" w:eastAsia="Times New Roman" w:hAnsi="Garamond" w:cs="Times New Roman"/>
          <w:color w:val="000000"/>
          <w:sz w:val="27"/>
          <w:szCs w:val="27"/>
        </w:rPr>
        <w:br/>
        <w:t>      then, by the Olympian deities,</w:t>
      </w:r>
      <w:r w:rsidRPr="004843C6">
        <w:rPr>
          <w:rFonts w:ascii="Garamond" w:eastAsia="Times New Roman" w:hAnsi="Garamond" w:cs="Times New Roman"/>
          <w:color w:val="000000"/>
          <w:sz w:val="27"/>
          <w:szCs w:val="27"/>
        </w:rPr>
        <w:br/>
        <w:t xml:space="preserve">      you, Cithaeron, at tomorrow’s moon                                                   </w:t>
      </w:r>
      <w:r w:rsidRPr="004843C6">
        <w:rPr>
          <w:rFonts w:ascii="Garamond" w:eastAsia="Times New Roman" w:hAnsi="Garamond" w:cs="Times New Roman"/>
          <w:color w:val="000000"/>
          <w:sz w:val="15"/>
          <w:szCs w:val="15"/>
        </w:rPr>
        <w:t>[1090]</w:t>
      </w:r>
      <w:r w:rsidRPr="004843C6">
        <w:rPr>
          <w:rFonts w:ascii="Garamond" w:eastAsia="Times New Roman" w:hAnsi="Garamond" w:cs="Times New Roman"/>
          <w:color w:val="000000"/>
          <w:sz w:val="27"/>
          <w:szCs w:val="27"/>
        </w:rPr>
        <w:br/>
        <w:t xml:space="preserve">      will surely know that Oedipus                                                  </w:t>
      </w:r>
      <w:r w:rsidRPr="004843C6">
        <w:rPr>
          <w:rFonts w:ascii="Garamond" w:eastAsia="Times New Roman" w:hAnsi="Garamond" w:cs="Times New Roman"/>
          <w:color w:val="000000"/>
          <w:sz w:val="15"/>
          <w:szCs w:val="15"/>
        </w:rPr>
        <w:t>1310</w:t>
      </w:r>
      <w:r w:rsidRPr="004843C6">
        <w:rPr>
          <w:rFonts w:ascii="Garamond" w:eastAsia="Times New Roman" w:hAnsi="Garamond" w:cs="Times New Roman"/>
          <w:color w:val="000000"/>
          <w:sz w:val="27"/>
          <w:szCs w:val="27"/>
        </w:rPr>
        <w:br/>
        <w:t>      pays tribute to you as his native land</w:t>
      </w:r>
      <w:r w:rsidRPr="004843C6">
        <w:rPr>
          <w:rFonts w:ascii="Garamond" w:eastAsia="Times New Roman" w:hAnsi="Garamond" w:cs="Times New Roman"/>
          <w:color w:val="000000"/>
          <w:sz w:val="27"/>
          <w:szCs w:val="27"/>
        </w:rPr>
        <w:br/>
        <w:t>      both as his mother and his nurse,</w:t>
      </w:r>
      <w:r w:rsidRPr="004843C6">
        <w:rPr>
          <w:rFonts w:ascii="Garamond" w:eastAsia="Times New Roman" w:hAnsi="Garamond" w:cs="Times New Roman"/>
          <w:color w:val="000000"/>
          <w:sz w:val="27"/>
          <w:szCs w:val="27"/>
        </w:rPr>
        <w:br/>
        <w:t>      and that our choral dance and song</w:t>
      </w:r>
      <w:r w:rsidRPr="004843C6">
        <w:rPr>
          <w:rFonts w:ascii="Garamond" w:eastAsia="Times New Roman" w:hAnsi="Garamond" w:cs="Times New Roman"/>
          <w:color w:val="000000"/>
          <w:sz w:val="27"/>
          <w:szCs w:val="27"/>
        </w:rPr>
        <w:br/>
        <w:t>      acknowledge you because you are</w:t>
      </w:r>
      <w:r w:rsidRPr="004843C6">
        <w:rPr>
          <w:rFonts w:ascii="Garamond" w:eastAsia="Times New Roman" w:hAnsi="Garamond" w:cs="Times New Roman"/>
          <w:color w:val="000000"/>
          <w:sz w:val="27"/>
          <w:szCs w:val="27"/>
        </w:rPr>
        <w:br/>
        <w:t>      so pleasing to our king.</w:t>
      </w:r>
      <w:r w:rsidRPr="004843C6">
        <w:rPr>
          <w:rFonts w:ascii="Garamond" w:eastAsia="Times New Roman" w:hAnsi="Garamond" w:cs="Times New Roman"/>
          <w:color w:val="000000"/>
          <w:sz w:val="27"/>
          <w:szCs w:val="27"/>
        </w:rPr>
        <w:br/>
        <w:t>      O Phoebus, we cry out to you—</w:t>
      </w:r>
      <w:r w:rsidRPr="004843C6">
        <w:rPr>
          <w:rFonts w:ascii="Garamond" w:eastAsia="Times New Roman" w:hAnsi="Garamond" w:cs="Times New Roman"/>
          <w:color w:val="000000"/>
          <w:sz w:val="27"/>
          <w:szCs w:val="27"/>
        </w:rPr>
        <w:br/>
        <w:t>      may our song fill you with delight!</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      Who gave birth to you, my child?</w:t>
      </w:r>
      <w:r w:rsidRPr="004843C6">
        <w:rPr>
          <w:rFonts w:ascii="Garamond" w:eastAsia="Times New Roman" w:hAnsi="Garamond" w:cs="Times New Roman"/>
          <w:color w:val="000000"/>
          <w:sz w:val="27"/>
          <w:szCs w:val="27"/>
        </w:rPr>
        <w:br/>
        <w:t>      Which one of the immortal gods</w:t>
      </w:r>
      <w:r w:rsidRPr="004843C6">
        <w:rPr>
          <w:rFonts w:ascii="Garamond" w:eastAsia="Times New Roman" w:hAnsi="Garamond" w:cs="Times New Roman"/>
          <w:color w:val="000000"/>
          <w:sz w:val="27"/>
          <w:szCs w:val="27"/>
        </w:rPr>
        <w:br/>
        <w:t xml:space="preserve">      bore you to your father Pan,                                                     </w:t>
      </w:r>
      <w:r w:rsidRPr="004843C6">
        <w:rPr>
          <w:rFonts w:ascii="Garamond" w:eastAsia="Times New Roman" w:hAnsi="Garamond" w:cs="Times New Roman"/>
          <w:color w:val="000000"/>
          <w:sz w:val="15"/>
          <w:szCs w:val="15"/>
        </w:rPr>
        <w:t>1320       [1100]</w:t>
      </w:r>
      <w:r w:rsidRPr="004843C6">
        <w:rPr>
          <w:rFonts w:ascii="Garamond" w:eastAsia="Times New Roman" w:hAnsi="Garamond" w:cs="Times New Roman"/>
          <w:color w:val="000000"/>
          <w:sz w:val="27"/>
          <w:szCs w:val="27"/>
        </w:rPr>
        <w:br/>
        <w:t>      who roams the mountainsides?</w:t>
      </w:r>
      <w:r w:rsidRPr="004843C6">
        <w:rPr>
          <w:rFonts w:ascii="Garamond" w:eastAsia="Times New Roman" w:hAnsi="Garamond" w:cs="Times New Roman"/>
          <w:color w:val="000000"/>
          <w:sz w:val="27"/>
          <w:szCs w:val="27"/>
        </w:rPr>
        <w:br/>
        <w:t>      Was it some daughter of Apollo,</w:t>
      </w:r>
      <w:r w:rsidRPr="004843C6">
        <w:rPr>
          <w:rFonts w:ascii="Garamond" w:eastAsia="Times New Roman" w:hAnsi="Garamond" w:cs="Times New Roman"/>
          <w:color w:val="000000"/>
          <w:sz w:val="27"/>
          <w:szCs w:val="27"/>
        </w:rPr>
        <w:br/>
        <w:t>      the god who loves all country fields?</w:t>
      </w:r>
      <w:r w:rsidRPr="004843C6">
        <w:rPr>
          <w:rFonts w:ascii="Garamond" w:eastAsia="Times New Roman" w:hAnsi="Garamond" w:cs="Times New Roman"/>
          <w:color w:val="000000"/>
          <w:sz w:val="27"/>
          <w:szCs w:val="27"/>
        </w:rPr>
        <w:br/>
        <w:t>      Perhaps Cyllene’s royal king?</w:t>
      </w:r>
      <w:r w:rsidRPr="004843C6">
        <w:rPr>
          <w:rFonts w:ascii="Garamond" w:eastAsia="Times New Roman" w:hAnsi="Garamond" w:cs="Times New Roman"/>
          <w:color w:val="000000"/>
          <w:sz w:val="27"/>
          <w:szCs w:val="27"/>
        </w:rPr>
        <w:br/>
        <w:t>      Or was it the Bacchanalian god</w:t>
      </w:r>
      <w:r w:rsidRPr="004843C6">
        <w:rPr>
          <w:rFonts w:ascii="Garamond" w:eastAsia="Times New Roman" w:hAnsi="Garamond" w:cs="Times New Roman"/>
          <w:color w:val="000000"/>
          <w:sz w:val="27"/>
          <w:szCs w:val="27"/>
        </w:rPr>
        <w:br/>
        <w:t>      dwelling on the mountain tops</w:t>
      </w:r>
      <w:r w:rsidRPr="004843C6">
        <w:rPr>
          <w:rFonts w:ascii="Garamond" w:eastAsia="Times New Roman" w:hAnsi="Garamond" w:cs="Times New Roman"/>
          <w:color w:val="000000"/>
          <w:sz w:val="27"/>
          <w:szCs w:val="27"/>
        </w:rPr>
        <w:br/>
        <w:t>      who took you as a new-born joy</w:t>
      </w:r>
      <w:r w:rsidRPr="004843C6">
        <w:rPr>
          <w:rFonts w:ascii="Garamond" w:eastAsia="Times New Roman" w:hAnsi="Garamond" w:cs="Times New Roman"/>
          <w:color w:val="000000"/>
          <w:sz w:val="27"/>
          <w:szCs w:val="27"/>
        </w:rPr>
        <w:br/>
        <w:t>      from maiden nymphs of Helicon</w:t>
      </w:r>
      <w:r w:rsidRPr="004843C6">
        <w:rPr>
          <w:rFonts w:ascii="Garamond" w:eastAsia="Times New Roman" w:hAnsi="Garamond" w:cs="Times New Roman"/>
          <w:color w:val="000000"/>
          <w:sz w:val="27"/>
          <w:szCs w:val="27"/>
        </w:rPr>
        <w:br/>
        <w:t>      with whom he often romps and plays?</w:t>
      </w:r>
      <w:bookmarkStart w:id="19" w:name="text19"/>
      <w:r w:rsidRPr="004843C6">
        <w:rPr>
          <w:rFonts w:ascii="Garamond" w:eastAsia="Times New Roman" w:hAnsi="Garamond" w:cs="Times New Roman"/>
          <w:color w:val="000000"/>
          <w:sz w:val="27"/>
          <w:szCs w:val="27"/>
        </w:rPr>
        <w:fldChar w:fldCharType="begin"/>
      </w:r>
      <w:r w:rsidRPr="004843C6">
        <w:rPr>
          <w:rFonts w:ascii="Garamond" w:eastAsia="Times New Roman" w:hAnsi="Garamond" w:cs="Times New Roman"/>
          <w:color w:val="000000"/>
          <w:sz w:val="27"/>
          <w:szCs w:val="27"/>
        </w:rPr>
        <w:instrText xml:space="preserve"> HYPERLINK "https://records.viu.ca/~johnstoi/sophocles/oedipustheking.htm" \l "note19" </w:instrText>
      </w:r>
      <w:r w:rsidRPr="004843C6">
        <w:rPr>
          <w:rFonts w:ascii="Garamond" w:eastAsia="Times New Roman" w:hAnsi="Garamond" w:cs="Times New Roman"/>
          <w:color w:val="000000"/>
          <w:sz w:val="27"/>
          <w:szCs w:val="27"/>
        </w:rPr>
        <w:fldChar w:fldCharType="separate"/>
      </w:r>
      <w:r w:rsidRPr="004843C6">
        <w:rPr>
          <w:rFonts w:ascii="Garamond" w:eastAsia="Times New Roman" w:hAnsi="Garamond" w:cs="Times New Roman"/>
          <w:b/>
          <w:bCs/>
          <w:color w:val="0000FF"/>
          <w:sz w:val="27"/>
          <w:u w:val="single"/>
        </w:rPr>
        <w:t>*</w:t>
      </w:r>
      <w:bookmarkEnd w:id="19"/>
      <w:r w:rsidRPr="004843C6">
        <w:rPr>
          <w:rFonts w:ascii="Garamond" w:eastAsia="Times New Roman" w:hAnsi="Garamond" w:cs="Times New Roman"/>
          <w:color w:val="000000"/>
          <w:sz w:val="27"/>
          <w:szCs w:val="27"/>
        </w:rPr>
        <w:fldChar w:fldCharType="end"/>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 xml:space="preserve">OEDIPUS: </w:t>
      </w:r>
      <w:r w:rsidRPr="004843C6">
        <w:rPr>
          <w:rFonts w:ascii="Garamond" w:eastAsia="Times New Roman" w:hAnsi="Garamond" w:cs="Times New Roman"/>
          <w:i/>
          <w:iCs/>
          <w:color w:val="000000"/>
          <w:sz w:val="27"/>
          <w:szCs w:val="27"/>
        </w:rPr>
        <w:t>[looking out away from the palace]</w:t>
      </w:r>
      <w:r w:rsidRPr="004843C6">
        <w:rPr>
          <w:rFonts w:ascii="Garamond" w:eastAsia="Times New Roman" w:hAnsi="Garamond" w:cs="Times New Roman"/>
          <w:color w:val="000000"/>
          <w:sz w:val="27"/>
          <w:szCs w:val="27"/>
        </w:rPr>
        <w:br/>
        <w:t xml:space="preserve">      You elders, although I’ve never seen the man                          </w:t>
      </w:r>
      <w:r w:rsidRPr="004843C6">
        <w:rPr>
          <w:rFonts w:ascii="Garamond" w:eastAsia="Times New Roman" w:hAnsi="Garamond" w:cs="Times New Roman"/>
          <w:color w:val="000000"/>
          <w:sz w:val="15"/>
          <w:szCs w:val="15"/>
        </w:rPr>
        <w:t>1330        [1110]</w:t>
      </w:r>
      <w:r w:rsidRPr="004843C6">
        <w:rPr>
          <w:rFonts w:ascii="Garamond" w:eastAsia="Times New Roman" w:hAnsi="Garamond" w:cs="Times New Roman"/>
          <w:color w:val="000000"/>
          <w:sz w:val="27"/>
          <w:szCs w:val="27"/>
        </w:rPr>
        <w:br/>
        <w:t>      we’ve been looking for a long time now,</w:t>
      </w:r>
      <w:r w:rsidRPr="004843C6">
        <w:rPr>
          <w:rFonts w:ascii="Garamond" w:eastAsia="Times New Roman" w:hAnsi="Garamond" w:cs="Times New Roman"/>
          <w:color w:val="000000"/>
          <w:sz w:val="27"/>
          <w:szCs w:val="27"/>
        </w:rPr>
        <w:br/>
        <w:t>      if I had to guess, I think I see him.</w:t>
      </w:r>
      <w:r w:rsidRPr="004843C6">
        <w:rPr>
          <w:rFonts w:ascii="Garamond" w:eastAsia="Times New Roman" w:hAnsi="Garamond" w:cs="Times New Roman"/>
          <w:color w:val="000000"/>
          <w:sz w:val="27"/>
          <w:szCs w:val="27"/>
        </w:rPr>
        <w:br/>
        <w:t>      He’s coming here. He looks very old—</w:t>
      </w:r>
      <w:r w:rsidRPr="004843C6">
        <w:rPr>
          <w:rFonts w:ascii="Garamond" w:eastAsia="Times New Roman" w:hAnsi="Garamond" w:cs="Times New Roman"/>
          <w:color w:val="000000"/>
          <w:sz w:val="27"/>
          <w:szCs w:val="27"/>
        </w:rPr>
        <w:br/>
      </w:r>
      <w:r w:rsidRPr="004843C6">
        <w:rPr>
          <w:rFonts w:ascii="Garamond" w:eastAsia="Times New Roman" w:hAnsi="Garamond" w:cs="Times New Roman"/>
          <w:color w:val="000000"/>
          <w:sz w:val="27"/>
          <w:szCs w:val="27"/>
        </w:rPr>
        <w:lastRenderedPageBreak/>
        <w:t>      as is appropriate, if he’s the one.</w:t>
      </w:r>
      <w:r w:rsidRPr="004843C6">
        <w:rPr>
          <w:rFonts w:ascii="Garamond" w:eastAsia="Times New Roman" w:hAnsi="Garamond" w:cs="Times New Roman"/>
          <w:color w:val="000000"/>
          <w:sz w:val="27"/>
          <w:szCs w:val="27"/>
        </w:rPr>
        <w:br/>
        <w:t>      And I know the people coming with him,</w:t>
      </w:r>
      <w:r w:rsidRPr="004843C6">
        <w:rPr>
          <w:rFonts w:ascii="Garamond" w:eastAsia="Times New Roman" w:hAnsi="Garamond" w:cs="Times New Roman"/>
          <w:color w:val="000000"/>
          <w:sz w:val="27"/>
          <w:szCs w:val="27"/>
        </w:rPr>
        <w:br/>
        <w:t>      servants of mine. But if you’ve seen him before,</w:t>
      </w:r>
      <w:r w:rsidRPr="004843C6">
        <w:rPr>
          <w:rFonts w:ascii="Garamond" w:eastAsia="Times New Roman" w:hAnsi="Garamond" w:cs="Times New Roman"/>
          <w:color w:val="000000"/>
          <w:sz w:val="27"/>
          <w:szCs w:val="27"/>
        </w:rPr>
        <w:br/>
        <w:t>      you’ll recognize him better than I will.</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CHORUS LEADER: Yes, I recognize the man. There’s no doubt.</w:t>
      </w:r>
      <w:r w:rsidRPr="004843C6">
        <w:rPr>
          <w:rFonts w:ascii="Garamond" w:eastAsia="Times New Roman" w:hAnsi="Garamond" w:cs="Times New Roman"/>
          <w:color w:val="000000"/>
          <w:sz w:val="27"/>
          <w:szCs w:val="27"/>
        </w:rPr>
        <w:br/>
        <w:t>      He worked for Laius—a trusty shepherd.</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i/>
          <w:iCs/>
          <w:color w:val="000000"/>
          <w:sz w:val="27"/>
          <w:szCs w:val="27"/>
        </w:rPr>
        <w:t>[Enter SERVANT, an old shepherd]</w:t>
      </w:r>
      <w:r w:rsidRPr="004843C6">
        <w:rPr>
          <w:rFonts w:ascii="Times New Roman" w:eastAsia="Times New Roman" w:hAnsi="Times New Roman" w:cs="Times New Roman"/>
          <w:i/>
          <w:iCs/>
          <w:color w:val="000000"/>
          <w:sz w:val="27"/>
          <w:szCs w:val="27"/>
        </w:rPr>
        <w:t xml:space="preserve"> </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 xml:space="preserve">OEDIPUS: Stranger from Corinth, let me first ask you—             </w:t>
      </w:r>
      <w:r w:rsidRPr="004843C6">
        <w:rPr>
          <w:rFonts w:ascii="Garamond" w:eastAsia="Times New Roman" w:hAnsi="Garamond" w:cs="Times New Roman"/>
          <w:color w:val="000000"/>
          <w:sz w:val="15"/>
          <w:szCs w:val="15"/>
        </w:rPr>
        <w:t>1340</w:t>
      </w:r>
      <w:r w:rsidRPr="004843C6">
        <w:rPr>
          <w:rFonts w:ascii="Garamond" w:eastAsia="Times New Roman" w:hAnsi="Garamond" w:cs="Times New Roman"/>
          <w:color w:val="000000"/>
          <w:sz w:val="27"/>
          <w:szCs w:val="27"/>
        </w:rPr>
        <w:br/>
        <w:t>      is this the man you mentioned?</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MESSENGER:                                                 Yes, he is—</w:t>
      </w:r>
      <w:r w:rsidRPr="004843C6">
        <w:rPr>
          <w:rFonts w:ascii="Garamond" w:eastAsia="Times New Roman" w:hAnsi="Garamond" w:cs="Times New Roman"/>
          <w:color w:val="000000"/>
          <w:sz w:val="27"/>
          <w:szCs w:val="27"/>
        </w:rPr>
        <w:br/>
        <w:t xml:space="preserve">      he’s the man you see in front of you.                                                  </w:t>
      </w:r>
      <w:r w:rsidRPr="004843C6">
        <w:rPr>
          <w:rFonts w:ascii="Garamond" w:eastAsia="Times New Roman" w:hAnsi="Garamond" w:cs="Times New Roman"/>
          <w:color w:val="000000"/>
          <w:sz w:val="15"/>
          <w:szCs w:val="15"/>
        </w:rPr>
        <w:t>[1120]</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OEDIPUS: You, old man, over here. Look at me.</w:t>
      </w:r>
      <w:r w:rsidRPr="004843C6">
        <w:rPr>
          <w:rFonts w:ascii="Garamond" w:eastAsia="Times New Roman" w:hAnsi="Garamond" w:cs="Times New Roman"/>
          <w:color w:val="000000"/>
          <w:sz w:val="27"/>
          <w:szCs w:val="27"/>
        </w:rPr>
        <w:br/>
        <w:t>      Now answer what I ask. Some time ago</w:t>
      </w:r>
      <w:r w:rsidRPr="004843C6">
        <w:rPr>
          <w:rFonts w:ascii="Garamond" w:eastAsia="Times New Roman" w:hAnsi="Garamond" w:cs="Times New Roman"/>
          <w:color w:val="000000"/>
          <w:sz w:val="27"/>
          <w:szCs w:val="27"/>
        </w:rPr>
        <w:br/>
        <w:t>      did you work for Laius?</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SERVANT:                                           Yes, as a slave.</w:t>
      </w:r>
      <w:r w:rsidRPr="004843C6">
        <w:rPr>
          <w:rFonts w:ascii="Garamond" w:eastAsia="Times New Roman" w:hAnsi="Garamond" w:cs="Times New Roman"/>
          <w:color w:val="000000"/>
          <w:sz w:val="27"/>
          <w:szCs w:val="27"/>
        </w:rPr>
        <w:br/>
        <w:t>      But I was not bought. I grew up in his house.</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OEDIPUS: How did you live? What was the work you did?</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SERVANT: Most of my life I’ve spent looking after sheep.</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OEDIPUS: Where? In what particular areas?</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 xml:space="preserve">SERVANT: On Cithaeron or the neighbouring lands.                   </w:t>
      </w:r>
      <w:r w:rsidRPr="004843C6">
        <w:rPr>
          <w:rFonts w:ascii="Garamond" w:eastAsia="Times New Roman" w:hAnsi="Garamond" w:cs="Times New Roman"/>
          <w:color w:val="000000"/>
          <w:sz w:val="15"/>
          <w:szCs w:val="15"/>
        </w:rPr>
        <w:t>1350</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OEDIPUS: Do you know if you came across this man</w:t>
      </w:r>
      <w:r w:rsidRPr="004843C6">
        <w:rPr>
          <w:rFonts w:ascii="Garamond" w:eastAsia="Times New Roman" w:hAnsi="Garamond" w:cs="Times New Roman"/>
          <w:color w:val="000000"/>
          <w:sz w:val="27"/>
          <w:szCs w:val="27"/>
        </w:rPr>
        <w:br/>
        <w:t>      anywhere up there?</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SERVANT:                                     Doing what?</w:t>
      </w:r>
      <w:r w:rsidRPr="004843C6">
        <w:rPr>
          <w:rFonts w:ascii="Garamond" w:eastAsia="Times New Roman" w:hAnsi="Garamond" w:cs="Times New Roman"/>
          <w:color w:val="000000"/>
          <w:sz w:val="27"/>
          <w:szCs w:val="27"/>
        </w:rPr>
        <w:br/>
        <w:t>      What man do you mean?</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OEDIPUS:                         The man over here—</w:t>
      </w:r>
      <w:r w:rsidRPr="004843C6">
        <w:rPr>
          <w:rFonts w:ascii="Garamond" w:eastAsia="Times New Roman" w:hAnsi="Garamond" w:cs="Times New Roman"/>
          <w:color w:val="000000"/>
          <w:sz w:val="27"/>
          <w:szCs w:val="27"/>
        </w:rPr>
        <w:br/>
        <w:t xml:space="preserve">      this one. Have you ever run into him?                                                 </w:t>
      </w:r>
      <w:r w:rsidRPr="004843C6">
        <w:rPr>
          <w:rFonts w:ascii="Garamond" w:eastAsia="Times New Roman" w:hAnsi="Garamond" w:cs="Times New Roman"/>
          <w:color w:val="000000"/>
          <w:sz w:val="15"/>
          <w:szCs w:val="15"/>
        </w:rPr>
        <w:t>[1130]</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SERVANT: Right now I can’t say I remember him.</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MESSENGER: My lord, that’s surely not surprising.</w:t>
      </w:r>
      <w:r w:rsidRPr="004843C6">
        <w:rPr>
          <w:rFonts w:ascii="Garamond" w:eastAsia="Times New Roman" w:hAnsi="Garamond" w:cs="Times New Roman"/>
          <w:color w:val="000000"/>
          <w:sz w:val="27"/>
          <w:szCs w:val="27"/>
        </w:rPr>
        <w:br/>
        <w:t>      Let me refresh his failing memory.</w:t>
      </w:r>
      <w:r w:rsidRPr="004843C6">
        <w:rPr>
          <w:rFonts w:ascii="Garamond" w:eastAsia="Times New Roman" w:hAnsi="Garamond" w:cs="Times New Roman"/>
          <w:color w:val="000000"/>
          <w:sz w:val="27"/>
          <w:szCs w:val="27"/>
        </w:rPr>
        <w:br/>
        <w:t>      I think he will remember all too well</w:t>
      </w:r>
      <w:r w:rsidRPr="004843C6">
        <w:rPr>
          <w:rFonts w:ascii="Garamond" w:eastAsia="Times New Roman" w:hAnsi="Garamond" w:cs="Times New Roman"/>
          <w:color w:val="000000"/>
          <w:sz w:val="27"/>
          <w:szCs w:val="27"/>
        </w:rPr>
        <w:br/>
        <w:t>      the time we spent around Cithaeron.</w:t>
      </w:r>
      <w:r w:rsidRPr="004843C6">
        <w:rPr>
          <w:rFonts w:ascii="Garamond" w:eastAsia="Times New Roman" w:hAnsi="Garamond" w:cs="Times New Roman"/>
          <w:color w:val="000000"/>
          <w:sz w:val="27"/>
          <w:szCs w:val="27"/>
        </w:rPr>
        <w:br/>
        <w:t xml:space="preserve">      He had two flocks of sheep and I had one.                               </w:t>
      </w:r>
      <w:r w:rsidRPr="004843C6">
        <w:rPr>
          <w:rFonts w:ascii="Garamond" w:eastAsia="Times New Roman" w:hAnsi="Garamond" w:cs="Times New Roman"/>
          <w:color w:val="000000"/>
          <w:sz w:val="15"/>
          <w:szCs w:val="15"/>
        </w:rPr>
        <w:t>1360</w:t>
      </w:r>
      <w:r w:rsidRPr="004843C6">
        <w:rPr>
          <w:rFonts w:ascii="Garamond" w:eastAsia="Times New Roman" w:hAnsi="Garamond" w:cs="Times New Roman"/>
          <w:color w:val="000000"/>
          <w:sz w:val="27"/>
          <w:szCs w:val="27"/>
        </w:rPr>
        <w:br/>
        <w:t>      I was with him there for six months at a stretch,</w:t>
      </w:r>
      <w:r w:rsidRPr="004843C6">
        <w:rPr>
          <w:rFonts w:ascii="Garamond" w:eastAsia="Times New Roman" w:hAnsi="Garamond" w:cs="Times New Roman"/>
          <w:color w:val="000000"/>
          <w:sz w:val="27"/>
          <w:szCs w:val="27"/>
        </w:rPr>
        <w:br/>
        <w:t>      from early spring until the autumn season.</w:t>
      </w:r>
      <w:r w:rsidRPr="004843C6">
        <w:rPr>
          <w:rFonts w:ascii="Garamond" w:eastAsia="Times New Roman" w:hAnsi="Garamond" w:cs="Times New Roman"/>
          <w:color w:val="000000"/>
          <w:sz w:val="27"/>
          <w:szCs w:val="27"/>
        </w:rPr>
        <w:br/>
      </w:r>
      <w:r w:rsidRPr="004843C6">
        <w:rPr>
          <w:rFonts w:ascii="Garamond" w:eastAsia="Times New Roman" w:hAnsi="Garamond" w:cs="Times New Roman"/>
          <w:color w:val="000000"/>
          <w:sz w:val="27"/>
          <w:szCs w:val="27"/>
        </w:rPr>
        <w:lastRenderedPageBreak/>
        <w:t>      In winter I’d drive my sheep down to my folds,</w:t>
      </w:r>
      <w:r w:rsidRPr="004843C6">
        <w:rPr>
          <w:rFonts w:ascii="Garamond" w:eastAsia="Times New Roman" w:hAnsi="Garamond" w:cs="Times New Roman"/>
          <w:color w:val="000000"/>
          <w:sz w:val="27"/>
          <w:szCs w:val="27"/>
        </w:rPr>
        <w:br/>
        <w:t>      and he’d take his to pens that Laius owned.</w:t>
      </w:r>
      <w:r w:rsidRPr="004843C6">
        <w:rPr>
          <w:rFonts w:ascii="Garamond" w:eastAsia="Times New Roman" w:hAnsi="Garamond" w:cs="Times New Roman"/>
          <w:color w:val="000000"/>
          <w:sz w:val="27"/>
          <w:szCs w:val="27"/>
        </w:rPr>
        <w:br/>
        <w:t xml:space="preserve">      Isn’t that what happened—what I’ve just said?                                   </w:t>
      </w:r>
      <w:r w:rsidRPr="004843C6">
        <w:rPr>
          <w:rFonts w:ascii="Garamond" w:eastAsia="Times New Roman" w:hAnsi="Garamond" w:cs="Times New Roman"/>
          <w:color w:val="000000"/>
          <w:sz w:val="15"/>
          <w:szCs w:val="15"/>
        </w:rPr>
        <w:t>[1140]</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SERVANT: You spoke the truth. But it was long ago.</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MESSENGER: All right, then. Now, tell me if you recall</w:t>
      </w:r>
      <w:r w:rsidRPr="004843C6">
        <w:rPr>
          <w:rFonts w:ascii="Garamond" w:eastAsia="Times New Roman" w:hAnsi="Garamond" w:cs="Times New Roman"/>
          <w:color w:val="000000"/>
          <w:sz w:val="27"/>
          <w:szCs w:val="27"/>
        </w:rPr>
        <w:br/>
        <w:t>      how you gave me a child, an infant boy,</w:t>
      </w:r>
      <w:r w:rsidRPr="004843C6">
        <w:rPr>
          <w:rFonts w:ascii="Garamond" w:eastAsia="Times New Roman" w:hAnsi="Garamond" w:cs="Times New Roman"/>
          <w:color w:val="000000"/>
          <w:sz w:val="27"/>
          <w:szCs w:val="27"/>
        </w:rPr>
        <w:br/>
        <w:t>      for me to raise as my own foster son.</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SERVANT: What? Why ask about that?</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 xml:space="preserve">MESSENGER:                   This man here, my friend,                   </w:t>
      </w:r>
      <w:r w:rsidRPr="004843C6">
        <w:rPr>
          <w:rFonts w:ascii="Garamond" w:eastAsia="Times New Roman" w:hAnsi="Garamond" w:cs="Times New Roman"/>
          <w:color w:val="000000"/>
          <w:sz w:val="15"/>
          <w:szCs w:val="15"/>
        </w:rPr>
        <w:t>1370</w:t>
      </w:r>
      <w:r w:rsidRPr="004843C6">
        <w:rPr>
          <w:rFonts w:ascii="Garamond" w:eastAsia="Times New Roman" w:hAnsi="Garamond" w:cs="Times New Roman"/>
          <w:color w:val="000000"/>
          <w:sz w:val="27"/>
          <w:szCs w:val="27"/>
        </w:rPr>
        <w:br/>
        <w:t>      was that young child back then.</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SERVANT:                                     Damn you!</w:t>
      </w:r>
      <w:r w:rsidRPr="004843C6">
        <w:rPr>
          <w:rFonts w:ascii="Garamond" w:eastAsia="Times New Roman" w:hAnsi="Garamond" w:cs="Times New Roman"/>
          <w:color w:val="000000"/>
          <w:sz w:val="27"/>
          <w:szCs w:val="27"/>
        </w:rPr>
        <w:br/>
        <w:t>      Can’t you keep quiet about it!</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OEDIPUS:                               Hold on, old man.</w:t>
      </w:r>
      <w:r w:rsidRPr="004843C6">
        <w:rPr>
          <w:rFonts w:ascii="Garamond" w:eastAsia="Times New Roman" w:hAnsi="Garamond" w:cs="Times New Roman"/>
          <w:color w:val="000000"/>
          <w:sz w:val="27"/>
          <w:szCs w:val="27"/>
        </w:rPr>
        <w:br/>
        <w:t>      Don’t criticize him. What you have said</w:t>
      </w:r>
      <w:r w:rsidRPr="004843C6">
        <w:rPr>
          <w:rFonts w:ascii="Garamond" w:eastAsia="Times New Roman" w:hAnsi="Garamond" w:cs="Times New Roman"/>
          <w:color w:val="000000"/>
          <w:sz w:val="27"/>
          <w:szCs w:val="27"/>
        </w:rPr>
        <w:br/>
        <w:t>      is more objectionable than his account.</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SERVANT: My noble master, what have I done wrong?</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 xml:space="preserve">OEDIPUS: You did not tell us of that infant boy,                                    </w:t>
      </w:r>
      <w:r w:rsidRPr="004843C6">
        <w:rPr>
          <w:rFonts w:ascii="Garamond" w:eastAsia="Times New Roman" w:hAnsi="Garamond" w:cs="Times New Roman"/>
          <w:color w:val="000000"/>
          <w:sz w:val="15"/>
          <w:szCs w:val="15"/>
        </w:rPr>
        <w:t>[1150]</w:t>
      </w:r>
      <w:r w:rsidRPr="004843C6">
        <w:rPr>
          <w:rFonts w:ascii="Garamond" w:eastAsia="Times New Roman" w:hAnsi="Garamond" w:cs="Times New Roman"/>
          <w:color w:val="000000"/>
          <w:sz w:val="27"/>
          <w:szCs w:val="27"/>
        </w:rPr>
        <w:br/>
        <w:t>      the one he asked about.</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SERVANT:                               That’s what he says,</w:t>
      </w:r>
      <w:r w:rsidRPr="004843C6">
        <w:rPr>
          <w:rFonts w:ascii="Garamond" w:eastAsia="Times New Roman" w:hAnsi="Garamond" w:cs="Times New Roman"/>
          <w:color w:val="000000"/>
          <w:sz w:val="27"/>
          <w:szCs w:val="27"/>
        </w:rPr>
        <w:br/>
        <w:t>      but he knows nothing—a useless busybody.</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OEDIPUS: If you won’t tell us of your own free will,</w:t>
      </w:r>
      <w:r w:rsidRPr="004843C6">
        <w:rPr>
          <w:rFonts w:ascii="Garamond" w:eastAsia="Times New Roman" w:hAnsi="Garamond" w:cs="Times New Roman"/>
          <w:color w:val="000000"/>
          <w:sz w:val="27"/>
          <w:szCs w:val="27"/>
        </w:rPr>
        <w:br/>
        <w:t xml:space="preserve">      once we start to hurt you, you will talk.                                    </w:t>
      </w:r>
      <w:r w:rsidRPr="004843C6">
        <w:rPr>
          <w:rFonts w:ascii="Garamond" w:eastAsia="Times New Roman" w:hAnsi="Garamond" w:cs="Times New Roman"/>
          <w:color w:val="000000"/>
          <w:sz w:val="15"/>
          <w:szCs w:val="15"/>
        </w:rPr>
        <w:t>1380</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SERVANT: By all the gods, don’t torture an old man!</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OEDIPUS: One of you there, tie up this fellow’s hands.</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SERVANT: Why are you doing this? It’s too much for me!</w:t>
      </w:r>
      <w:r w:rsidRPr="004843C6">
        <w:rPr>
          <w:rFonts w:ascii="Garamond" w:eastAsia="Times New Roman" w:hAnsi="Garamond" w:cs="Times New Roman"/>
          <w:color w:val="000000"/>
          <w:sz w:val="27"/>
          <w:szCs w:val="27"/>
        </w:rPr>
        <w:br/>
        <w:t>      What is it you want to know?</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OEDIPUS:                               That child he mentioned—</w:t>
      </w:r>
      <w:r w:rsidRPr="004843C6">
        <w:rPr>
          <w:rFonts w:ascii="Garamond" w:eastAsia="Times New Roman" w:hAnsi="Garamond" w:cs="Times New Roman"/>
          <w:color w:val="000000"/>
          <w:sz w:val="27"/>
          <w:szCs w:val="27"/>
        </w:rPr>
        <w:br/>
        <w:t>      did you give it to him?</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SERVANT:                                     I did. How I wish</w:t>
      </w:r>
      <w:r w:rsidRPr="004843C6">
        <w:rPr>
          <w:rFonts w:ascii="Garamond" w:eastAsia="Times New Roman" w:hAnsi="Garamond" w:cs="Times New Roman"/>
          <w:color w:val="000000"/>
          <w:sz w:val="27"/>
          <w:szCs w:val="27"/>
        </w:rPr>
        <w:br/>
        <w:t>      I’d died that day!</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OEDIPUS:                   Well, you’re going to die</w:t>
      </w:r>
      <w:r w:rsidRPr="004843C6">
        <w:rPr>
          <w:rFonts w:ascii="Garamond" w:eastAsia="Times New Roman" w:hAnsi="Garamond" w:cs="Times New Roman"/>
          <w:color w:val="000000"/>
          <w:sz w:val="27"/>
          <w:szCs w:val="27"/>
        </w:rPr>
        <w:br/>
        <w:t>      if you don’t speak the truth.</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lastRenderedPageBreak/>
        <w:t>SERVANT:                                           And if I do,</w:t>
      </w:r>
      <w:r w:rsidRPr="004843C6">
        <w:rPr>
          <w:rFonts w:ascii="Garamond" w:eastAsia="Times New Roman" w:hAnsi="Garamond" w:cs="Times New Roman"/>
          <w:color w:val="000000"/>
          <w:sz w:val="27"/>
          <w:szCs w:val="27"/>
        </w:rPr>
        <w:br/>
        <w:t>      there’s an even greater chance that I’ll be killed.</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 xml:space="preserve">OEDIPUS: It seems to me the man is trying to stall.                                </w:t>
      </w:r>
      <w:r w:rsidRPr="004843C6">
        <w:rPr>
          <w:rFonts w:ascii="Garamond" w:eastAsia="Times New Roman" w:hAnsi="Garamond" w:cs="Times New Roman"/>
          <w:color w:val="000000"/>
          <w:sz w:val="15"/>
          <w:szCs w:val="15"/>
        </w:rPr>
        <w:t>[1160]</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 xml:space="preserve">SERVANT: No, no, I’m not. I’ve already told you—                     </w:t>
      </w:r>
      <w:r w:rsidRPr="004843C6">
        <w:rPr>
          <w:rFonts w:ascii="Garamond" w:eastAsia="Times New Roman" w:hAnsi="Garamond" w:cs="Times New Roman"/>
          <w:color w:val="000000"/>
          <w:sz w:val="15"/>
          <w:szCs w:val="15"/>
        </w:rPr>
        <w:t>1390</w:t>
      </w:r>
      <w:r w:rsidRPr="004843C6">
        <w:rPr>
          <w:rFonts w:ascii="Garamond" w:eastAsia="Times New Roman" w:hAnsi="Garamond" w:cs="Times New Roman"/>
          <w:color w:val="000000"/>
          <w:sz w:val="27"/>
          <w:szCs w:val="27"/>
        </w:rPr>
        <w:br/>
        <w:t>      I did give him the child.</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OEDIPUS:                               Where did you get it?</w:t>
      </w:r>
      <w:r w:rsidRPr="004843C6">
        <w:rPr>
          <w:rFonts w:ascii="Garamond" w:eastAsia="Times New Roman" w:hAnsi="Garamond" w:cs="Times New Roman"/>
          <w:color w:val="000000"/>
          <w:sz w:val="27"/>
          <w:szCs w:val="27"/>
        </w:rPr>
        <w:br/>
        <w:t>      Did it come from your home or somewhere else?</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SERVANT: It was not mine—I got it from someone.</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OEDIPUS: Which of our citizens? Whose home was it?</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SERVANT: In the name of the gods, my lord, don’t ask!</w:t>
      </w:r>
      <w:r w:rsidRPr="004843C6">
        <w:rPr>
          <w:rFonts w:ascii="Garamond" w:eastAsia="Times New Roman" w:hAnsi="Garamond" w:cs="Times New Roman"/>
          <w:color w:val="000000"/>
          <w:sz w:val="27"/>
          <w:szCs w:val="27"/>
        </w:rPr>
        <w:br/>
        <w:t>      Please, no more questions!</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OEDIPUS:                         If I have to ask again,</w:t>
      </w:r>
      <w:r w:rsidRPr="004843C6">
        <w:rPr>
          <w:rFonts w:ascii="Garamond" w:eastAsia="Times New Roman" w:hAnsi="Garamond" w:cs="Times New Roman"/>
          <w:color w:val="000000"/>
          <w:sz w:val="27"/>
          <w:szCs w:val="27"/>
        </w:rPr>
        <w:br/>
        <w:t>      then you will die.</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SERVANT:                   The child was born in Laius’ house.</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OEDIPUS: From a slave or from some relative of his?</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SERVANT: Alas, what I’m about to say now . . .</w:t>
      </w:r>
      <w:r w:rsidRPr="004843C6">
        <w:rPr>
          <w:rFonts w:ascii="Garamond" w:eastAsia="Times New Roman" w:hAnsi="Garamond" w:cs="Times New Roman"/>
          <w:color w:val="000000"/>
          <w:sz w:val="27"/>
          <w:szCs w:val="27"/>
        </w:rPr>
        <w:br/>
        <w:t>      it’s horrible.</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 xml:space="preserve">OEDIPUS:                   And I’m about to hear it.                           </w:t>
      </w:r>
      <w:r w:rsidRPr="004843C6">
        <w:rPr>
          <w:rFonts w:ascii="Garamond" w:eastAsia="Times New Roman" w:hAnsi="Garamond" w:cs="Times New Roman"/>
          <w:color w:val="000000"/>
          <w:sz w:val="15"/>
          <w:szCs w:val="15"/>
        </w:rPr>
        <w:t>1400       [1170]</w:t>
      </w:r>
      <w:r w:rsidRPr="004843C6">
        <w:rPr>
          <w:rFonts w:ascii="Garamond" w:eastAsia="Times New Roman" w:hAnsi="Garamond" w:cs="Times New Roman"/>
          <w:color w:val="000000"/>
          <w:sz w:val="27"/>
          <w:szCs w:val="27"/>
        </w:rPr>
        <w:br/>
        <w:t>      But nonetheless I have to know this.</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SERVANT: If you must know, they said the child was his.</w:t>
      </w:r>
      <w:r w:rsidRPr="004843C6">
        <w:rPr>
          <w:rFonts w:ascii="Garamond" w:eastAsia="Times New Roman" w:hAnsi="Garamond" w:cs="Times New Roman"/>
          <w:color w:val="000000"/>
          <w:sz w:val="27"/>
          <w:szCs w:val="27"/>
        </w:rPr>
        <w:br/>
        <w:t>      But your wife inside the palace is the one</w:t>
      </w:r>
      <w:r w:rsidRPr="004843C6">
        <w:rPr>
          <w:rFonts w:ascii="Garamond" w:eastAsia="Times New Roman" w:hAnsi="Garamond" w:cs="Times New Roman"/>
          <w:color w:val="000000"/>
          <w:sz w:val="27"/>
          <w:szCs w:val="27"/>
        </w:rPr>
        <w:br/>
        <w:t>      who could best tell you what was going on.</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OEDIPUS: You mean she gave the child to you?</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SERVANT:                                                 Yes, my lord.</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OEDIPUS: Why did she do that?</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SERVANT:                                     So I would kill it.</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OEDIPUS: That wretched woman was the mother?</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SERVANT:                                                             Yes.</w:t>
      </w:r>
      <w:r w:rsidRPr="004843C6">
        <w:rPr>
          <w:rFonts w:ascii="Garamond" w:eastAsia="Times New Roman" w:hAnsi="Garamond" w:cs="Times New Roman"/>
          <w:color w:val="000000"/>
          <w:sz w:val="27"/>
          <w:szCs w:val="27"/>
        </w:rPr>
        <w:br/>
        <w:t>      She was afraid of dreadful prophecies.</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OEDIPUS: What sort of prophecies?</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SERVANT:                                           The story went</w:t>
      </w:r>
      <w:r w:rsidRPr="004843C6">
        <w:rPr>
          <w:rFonts w:ascii="Garamond" w:eastAsia="Times New Roman" w:hAnsi="Garamond" w:cs="Times New Roman"/>
          <w:color w:val="000000"/>
          <w:sz w:val="27"/>
          <w:szCs w:val="27"/>
        </w:rPr>
        <w:br/>
        <w:t>      that he would kill his father.</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lastRenderedPageBreak/>
        <w:t xml:space="preserve">OEDIPUS:                                     If that was true,                       </w:t>
      </w:r>
      <w:r w:rsidRPr="004843C6">
        <w:rPr>
          <w:rFonts w:ascii="Garamond" w:eastAsia="Times New Roman" w:hAnsi="Garamond" w:cs="Times New Roman"/>
          <w:color w:val="000000"/>
          <w:sz w:val="15"/>
          <w:szCs w:val="15"/>
        </w:rPr>
        <w:t>1410</w:t>
      </w:r>
      <w:r w:rsidRPr="004843C6">
        <w:rPr>
          <w:rFonts w:ascii="Garamond" w:eastAsia="Times New Roman" w:hAnsi="Garamond" w:cs="Times New Roman"/>
          <w:color w:val="000000"/>
          <w:sz w:val="27"/>
          <w:szCs w:val="27"/>
        </w:rPr>
        <w:br/>
        <w:t>      why did you give the child to this old man?</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SERVANT: I pitied the boy, master, and I thought</w:t>
      </w:r>
      <w:r w:rsidRPr="004843C6">
        <w:rPr>
          <w:rFonts w:ascii="Garamond" w:eastAsia="Times New Roman" w:hAnsi="Garamond" w:cs="Times New Roman"/>
          <w:color w:val="000000"/>
          <w:sz w:val="27"/>
          <w:szCs w:val="27"/>
        </w:rPr>
        <w:br/>
        <w:t>      he’d take the child off to a foreign land</w:t>
      </w:r>
      <w:r w:rsidRPr="004843C6">
        <w:rPr>
          <w:rFonts w:ascii="Garamond" w:eastAsia="Times New Roman" w:hAnsi="Garamond" w:cs="Times New Roman"/>
          <w:color w:val="000000"/>
          <w:sz w:val="27"/>
          <w:szCs w:val="27"/>
        </w:rPr>
        <w:br/>
        <w:t>      where he was from. But he rescued him,</w:t>
      </w:r>
      <w:r w:rsidRPr="004843C6">
        <w:rPr>
          <w:rFonts w:ascii="Garamond" w:eastAsia="Times New Roman" w:hAnsi="Garamond" w:cs="Times New Roman"/>
          <w:color w:val="000000"/>
          <w:sz w:val="27"/>
          <w:szCs w:val="27"/>
        </w:rPr>
        <w:br/>
        <w:t xml:space="preserve">      only to save him for the greatest grief of all.                                       </w:t>
      </w:r>
      <w:r w:rsidRPr="004843C6">
        <w:rPr>
          <w:rFonts w:ascii="Garamond" w:eastAsia="Times New Roman" w:hAnsi="Garamond" w:cs="Times New Roman"/>
          <w:color w:val="000000"/>
          <w:sz w:val="15"/>
          <w:szCs w:val="15"/>
        </w:rPr>
        <w:t>[1180]</w:t>
      </w:r>
      <w:r w:rsidRPr="004843C6">
        <w:rPr>
          <w:rFonts w:ascii="Garamond" w:eastAsia="Times New Roman" w:hAnsi="Garamond" w:cs="Times New Roman"/>
          <w:color w:val="000000"/>
          <w:sz w:val="27"/>
          <w:szCs w:val="27"/>
        </w:rPr>
        <w:br/>
        <w:t>      For if you’re the one this man says you are                                       </w:t>
      </w:r>
      <w:r w:rsidRPr="004843C6">
        <w:rPr>
          <w:rFonts w:ascii="Garamond" w:eastAsia="Times New Roman" w:hAnsi="Garamond" w:cs="Times New Roman"/>
          <w:color w:val="000000"/>
          <w:sz w:val="27"/>
          <w:szCs w:val="27"/>
        </w:rPr>
        <w:br/>
        <w:t>      you know your birth carried an awful fate.</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OEDIPUS: Ah, so it all came true. It’s so clear now.</w:t>
      </w:r>
      <w:r w:rsidRPr="004843C6">
        <w:rPr>
          <w:rFonts w:ascii="Garamond" w:eastAsia="Times New Roman" w:hAnsi="Garamond" w:cs="Times New Roman"/>
          <w:color w:val="000000"/>
          <w:sz w:val="27"/>
          <w:szCs w:val="27"/>
        </w:rPr>
        <w:br/>
        <w:t>      O light, let me look at you one final time,</w:t>
      </w:r>
      <w:r w:rsidRPr="004843C6">
        <w:rPr>
          <w:rFonts w:ascii="Garamond" w:eastAsia="Times New Roman" w:hAnsi="Garamond" w:cs="Times New Roman"/>
          <w:color w:val="000000"/>
          <w:sz w:val="27"/>
          <w:szCs w:val="27"/>
        </w:rPr>
        <w:br/>
        <w:t xml:space="preserve">      a man who stands revealed as cursed by birth,                         </w:t>
      </w:r>
      <w:r w:rsidRPr="004843C6">
        <w:rPr>
          <w:rFonts w:ascii="Garamond" w:eastAsia="Times New Roman" w:hAnsi="Garamond" w:cs="Times New Roman"/>
          <w:color w:val="000000"/>
          <w:sz w:val="15"/>
          <w:szCs w:val="15"/>
        </w:rPr>
        <w:t>1420</w:t>
      </w:r>
      <w:r w:rsidRPr="004843C6">
        <w:rPr>
          <w:rFonts w:ascii="Garamond" w:eastAsia="Times New Roman" w:hAnsi="Garamond" w:cs="Times New Roman"/>
          <w:color w:val="000000"/>
          <w:sz w:val="27"/>
          <w:szCs w:val="27"/>
        </w:rPr>
        <w:br/>
        <w:t>      cursed by my own family, and cursed</w:t>
      </w:r>
      <w:r w:rsidRPr="004843C6">
        <w:rPr>
          <w:rFonts w:ascii="Garamond" w:eastAsia="Times New Roman" w:hAnsi="Garamond" w:cs="Times New Roman"/>
          <w:color w:val="000000"/>
          <w:sz w:val="27"/>
          <w:szCs w:val="27"/>
        </w:rPr>
        <w:br/>
        <w:t>      by murder where I should not kill.</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i/>
          <w:iCs/>
          <w:color w:val="000000"/>
          <w:sz w:val="27"/>
          <w:szCs w:val="27"/>
        </w:rPr>
        <w:t>[OEDIPUS moves into the palace]</w:t>
      </w:r>
      <w:r w:rsidRPr="004843C6">
        <w:rPr>
          <w:rFonts w:ascii="Times New Roman" w:eastAsia="Times New Roman" w:hAnsi="Times New Roman" w:cs="Times New Roman"/>
          <w:i/>
          <w:iCs/>
          <w:color w:val="000000"/>
          <w:sz w:val="27"/>
          <w:szCs w:val="27"/>
        </w:rPr>
        <w:t xml:space="preserve"> </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CHORUS: O generations of mortal men,</w:t>
      </w:r>
      <w:r w:rsidRPr="004843C6">
        <w:rPr>
          <w:rFonts w:ascii="Garamond" w:eastAsia="Times New Roman" w:hAnsi="Garamond" w:cs="Times New Roman"/>
          <w:color w:val="000000"/>
          <w:sz w:val="27"/>
          <w:szCs w:val="27"/>
        </w:rPr>
        <w:br/>
        <w:t>      how I count your life as scarcely living.</w:t>
      </w:r>
      <w:r w:rsidRPr="004843C6">
        <w:rPr>
          <w:rFonts w:ascii="Garamond" w:eastAsia="Times New Roman" w:hAnsi="Garamond" w:cs="Times New Roman"/>
          <w:color w:val="000000"/>
          <w:sz w:val="27"/>
          <w:szCs w:val="27"/>
        </w:rPr>
        <w:br/>
        <w:t>      What man is there, what human being,</w:t>
      </w:r>
      <w:r w:rsidRPr="004843C6">
        <w:rPr>
          <w:rFonts w:ascii="Garamond" w:eastAsia="Times New Roman" w:hAnsi="Garamond" w:cs="Times New Roman"/>
          <w:color w:val="000000"/>
          <w:sz w:val="27"/>
          <w:szCs w:val="27"/>
        </w:rPr>
        <w:br/>
        <w:t xml:space="preserve">      who attains a greater happiness                                                           </w:t>
      </w:r>
      <w:r w:rsidRPr="004843C6">
        <w:rPr>
          <w:rFonts w:ascii="Garamond" w:eastAsia="Times New Roman" w:hAnsi="Garamond" w:cs="Times New Roman"/>
          <w:color w:val="000000"/>
          <w:sz w:val="15"/>
          <w:szCs w:val="15"/>
        </w:rPr>
        <w:t>[1190]</w:t>
      </w:r>
      <w:r w:rsidRPr="004843C6">
        <w:rPr>
          <w:rFonts w:ascii="Garamond" w:eastAsia="Times New Roman" w:hAnsi="Garamond" w:cs="Times New Roman"/>
          <w:color w:val="000000"/>
          <w:sz w:val="27"/>
          <w:szCs w:val="27"/>
        </w:rPr>
        <w:br/>
        <w:t>      than mere appearances, a joy</w:t>
      </w:r>
      <w:r w:rsidRPr="004843C6">
        <w:rPr>
          <w:rFonts w:ascii="Garamond" w:eastAsia="Times New Roman" w:hAnsi="Garamond" w:cs="Times New Roman"/>
          <w:color w:val="000000"/>
          <w:sz w:val="27"/>
          <w:szCs w:val="27"/>
        </w:rPr>
        <w:br/>
        <w:t>      which seems to fade away to nothing?</w:t>
      </w:r>
      <w:r w:rsidRPr="004843C6">
        <w:rPr>
          <w:rFonts w:ascii="Garamond" w:eastAsia="Times New Roman" w:hAnsi="Garamond" w:cs="Times New Roman"/>
          <w:color w:val="000000"/>
          <w:sz w:val="27"/>
          <w:szCs w:val="27"/>
        </w:rPr>
        <w:br/>
        <w:t>      Poor wretched Oedipus, your fate</w:t>
      </w:r>
      <w:r w:rsidRPr="004843C6">
        <w:rPr>
          <w:rFonts w:ascii="Garamond" w:eastAsia="Times New Roman" w:hAnsi="Garamond" w:cs="Times New Roman"/>
          <w:color w:val="000000"/>
          <w:sz w:val="27"/>
          <w:szCs w:val="27"/>
        </w:rPr>
        <w:br/>
        <w:t xml:space="preserve">      stands here to demonstrate for me                                            </w:t>
      </w:r>
      <w:r w:rsidRPr="004843C6">
        <w:rPr>
          <w:rFonts w:ascii="Garamond" w:eastAsia="Times New Roman" w:hAnsi="Garamond" w:cs="Times New Roman"/>
          <w:color w:val="000000"/>
          <w:sz w:val="15"/>
          <w:szCs w:val="15"/>
        </w:rPr>
        <w:t>1430</w:t>
      </w:r>
      <w:r w:rsidRPr="004843C6">
        <w:rPr>
          <w:rFonts w:ascii="Garamond" w:eastAsia="Times New Roman" w:hAnsi="Garamond" w:cs="Times New Roman"/>
          <w:color w:val="000000"/>
          <w:sz w:val="27"/>
          <w:szCs w:val="27"/>
        </w:rPr>
        <w:br/>
        <w:t>      how no mortal man is ever blessed.</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      Here was a man who fired his arrows well—</w:t>
      </w:r>
      <w:r w:rsidRPr="004843C6">
        <w:rPr>
          <w:rFonts w:ascii="Garamond" w:eastAsia="Times New Roman" w:hAnsi="Garamond" w:cs="Times New Roman"/>
          <w:color w:val="000000"/>
          <w:sz w:val="27"/>
          <w:szCs w:val="27"/>
        </w:rPr>
        <w:br/>
        <w:t>      his skill was matchless—and he won</w:t>
      </w:r>
      <w:r w:rsidRPr="004843C6">
        <w:rPr>
          <w:rFonts w:ascii="Garamond" w:eastAsia="Times New Roman" w:hAnsi="Garamond" w:cs="Times New Roman"/>
          <w:color w:val="000000"/>
          <w:sz w:val="27"/>
          <w:szCs w:val="27"/>
        </w:rPr>
        <w:br/>
        <w:t>      the highest happiness in everything.</w:t>
      </w:r>
      <w:r w:rsidRPr="004843C6">
        <w:rPr>
          <w:rFonts w:ascii="Garamond" w:eastAsia="Times New Roman" w:hAnsi="Garamond" w:cs="Times New Roman"/>
          <w:color w:val="000000"/>
          <w:sz w:val="27"/>
          <w:szCs w:val="27"/>
        </w:rPr>
        <w:br/>
        <w:t>      For, Zeus, he slaughtered the hook-taloned Sphinx</w:t>
      </w:r>
      <w:r w:rsidRPr="004843C6">
        <w:rPr>
          <w:rFonts w:ascii="Garamond" w:eastAsia="Times New Roman" w:hAnsi="Garamond" w:cs="Times New Roman"/>
          <w:color w:val="000000"/>
          <w:sz w:val="27"/>
          <w:szCs w:val="27"/>
        </w:rPr>
        <w:br/>
        <w:t>      and stilled her cryptic song. For our state,</w:t>
      </w:r>
      <w:r w:rsidRPr="004843C6">
        <w:rPr>
          <w:rFonts w:ascii="Garamond" w:eastAsia="Times New Roman" w:hAnsi="Garamond" w:cs="Times New Roman"/>
          <w:color w:val="000000"/>
          <w:sz w:val="27"/>
          <w:szCs w:val="27"/>
        </w:rPr>
        <w:br/>
        <w:t xml:space="preserve">      he stood there like a tower against death,                                           </w:t>
      </w:r>
      <w:r w:rsidRPr="004843C6">
        <w:rPr>
          <w:rFonts w:ascii="Garamond" w:eastAsia="Times New Roman" w:hAnsi="Garamond" w:cs="Times New Roman"/>
          <w:color w:val="000000"/>
          <w:sz w:val="15"/>
          <w:szCs w:val="15"/>
        </w:rPr>
        <w:t>[1200]</w:t>
      </w:r>
      <w:r w:rsidRPr="004843C6">
        <w:rPr>
          <w:rFonts w:ascii="Garamond" w:eastAsia="Times New Roman" w:hAnsi="Garamond" w:cs="Times New Roman"/>
          <w:color w:val="000000"/>
          <w:sz w:val="27"/>
          <w:szCs w:val="27"/>
        </w:rPr>
        <w:br/>
        <w:t>      and from that moment, Oedipus,</w:t>
      </w:r>
      <w:r w:rsidRPr="004843C6">
        <w:rPr>
          <w:rFonts w:ascii="Garamond" w:eastAsia="Times New Roman" w:hAnsi="Garamond" w:cs="Times New Roman"/>
          <w:color w:val="000000"/>
          <w:sz w:val="27"/>
          <w:szCs w:val="27"/>
        </w:rPr>
        <w:br/>
        <w:t>      we have called you our king</w:t>
      </w:r>
      <w:r w:rsidRPr="004843C6">
        <w:rPr>
          <w:rFonts w:ascii="Garamond" w:eastAsia="Times New Roman" w:hAnsi="Garamond" w:cs="Times New Roman"/>
          <w:color w:val="000000"/>
          <w:sz w:val="27"/>
          <w:szCs w:val="27"/>
        </w:rPr>
        <w:br/>
        <w:t xml:space="preserve">      and honoured you above all other men,                                    </w:t>
      </w:r>
      <w:r w:rsidRPr="004843C6">
        <w:rPr>
          <w:rFonts w:ascii="Garamond" w:eastAsia="Times New Roman" w:hAnsi="Garamond" w:cs="Times New Roman"/>
          <w:color w:val="000000"/>
          <w:sz w:val="15"/>
          <w:szCs w:val="15"/>
        </w:rPr>
        <w:t>1440</w:t>
      </w:r>
      <w:r w:rsidRPr="004843C6">
        <w:rPr>
          <w:rFonts w:ascii="Garamond" w:eastAsia="Times New Roman" w:hAnsi="Garamond" w:cs="Times New Roman"/>
          <w:color w:val="000000"/>
          <w:sz w:val="27"/>
          <w:szCs w:val="27"/>
        </w:rPr>
        <w:br/>
        <w:t>      the one who rules in mighty Thebes.</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      But now who is there whose story</w:t>
      </w:r>
      <w:r w:rsidRPr="004843C6">
        <w:rPr>
          <w:rFonts w:ascii="Garamond" w:eastAsia="Times New Roman" w:hAnsi="Garamond" w:cs="Times New Roman"/>
          <w:color w:val="000000"/>
          <w:sz w:val="27"/>
          <w:szCs w:val="27"/>
        </w:rPr>
        <w:br/>
        <w:t>      is more terrible to hear? Whose life</w:t>
      </w:r>
      <w:r w:rsidRPr="004843C6">
        <w:rPr>
          <w:rFonts w:ascii="Garamond" w:eastAsia="Times New Roman" w:hAnsi="Garamond" w:cs="Times New Roman"/>
          <w:color w:val="000000"/>
          <w:sz w:val="27"/>
          <w:szCs w:val="27"/>
        </w:rPr>
        <w:br/>
        <w:t>      has been so changed by trouble,</w:t>
      </w:r>
      <w:r w:rsidRPr="004843C6">
        <w:rPr>
          <w:rFonts w:ascii="Garamond" w:eastAsia="Times New Roman" w:hAnsi="Garamond" w:cs="Times New Roman"/>
          <w:color w:val="000000"/>
          <w:sz w:val="27"/>
          <w:szCs w:val="27"/>
        </w:rPr>
        <w:br/>
        <w:t>      by such ferocious agonies?</w:t>
      </w:r>
      <w:r w:rsidRPr="004843C6">
        <w:rPr>
          <w:rFonts w:ascii="Garamond" w:eastAsia="Times New Roman" w:hAnsi="Garamond" w:cs="Times New Roman"/>
          <w:color w:val="000000"/>
          <w:sz w:val="27"/>
          <w:szCs w:val="27"/>
        </w:rPr>
        <w:br/>
      </w:r>
      <w:r w:rsidRPr="004843C6">
        <w:rPr>
          <w:rFonts w:ascii="Garamond" w:eastAsia="Times New Roman" w:hAnsi="Garamond" w:cs="Times New Roman"/>
          <w:color w:val="000000"/>
          <w:sz w:val="27"/>
          <w:szCs w:val="27"/>
        </w:rPr>
        <w:lastRenderedPageBreak/>
        <w:t>      Alas, for celebrated Oedipus,</w:t>
      </w:r>
      <w:r w:rsidRPr="004843C6">
        <w:rPr>
          <w:rFonts w:ascii="Garamond" w:eastAsia="Times New Roman" w:hAnsi="Garamond" w:cs="Times New Roman"/>
          <w:color w:val="000000"/>
          <w:sz w:val="27"/>
          <w:szCs w:val="27"/>
        </w:rPr>
        <w:br/>
        <w:t>      the same spacious place of refuge</w:t>
      </w:r>
      <w:r w:rsidRPr="004843C6">
        <w:rPr>
          <w:rFonts w:ascii="Garamond" w:eastAsia="Times New Roman" w:hAnsi="Garamond" w:cs="Times New Roman"/>
          <w:color w:val="000000"/>
          <w:sz w:val="27"/>
          <w:szCs w:val="27"/>
        </w:rPr>
        <w:br/>
        <w:t>      served you both as child and father,</w:t>
      </w:r>
      <w:r w:rsidRPr="004843C6">
        <w:rPr>
          <w:rFonts w:ascii="Garamond" w:eastAsia="Times New Roman" w:hAnsi="Garamond" w:cs="Times New Roman"/>
          <w:color w:val="000000"/>
          <w:sz w:val="27"/>
          <w:szCs w:val="27"/>
        </w:rPr>
        <w:br/>
        <w:t xml:space="preserve">      the place you entered as a new bridegroom.                                       </w:t>
      </w:r>
      <w:r w:rsidRPr="004843C6">
        <w:rPr>
          <w:rFonts w:ascii="Garamond" w:eastAsia="Times New Roman" w:hAnsi="Garamond" w:cs="Times New Roman"/>
          <w:color w:val="000000"/>
          <w:sz w:val="15"/>
          <w:szCs w:val="15"/>
        </w:rPr>
        <w:t>[1210]</w:t>
      </w:r>
      <w:r w:rsidRPr="004843C6">
        <w:rPr>
          <w:rFonts w:ascii="Garamond" w:eastAsia="Times New Roman" w:hAnsi="Garamond" w:cs="Times New Roman"/>
          <w:color w:val="000000"/>
          <w:sz w:val="27"/>
          <w:szCs w:val="27"/>
        </w:rPr>
        <w:br/>
        <w:t xml:space="preserve">      How could the furrow where your father planted,                    </w:t>
      </w:r>
      <w:r w:rsidRPr="004843C6">
        <w:rPr>
          <w:rFonts w:ascii="Garamond" w:eastAsia="Times New Roman" w:hAnsi="Garamond" w:cs="Times New Roman"/>
          <w:color w:val="000000"/>
          <w:sz w:val="15"/>
          <w:szCs w:val="15"/>
        </w:rPr>
        <w:t>1450</w:t>
      </w:r>
      <w:r w:rsidRPr="004843C6">
        <w:rPr>
          <w:rFonts w:ascii="Garamond" w:eastAsia="Times New Roman" w:hAnsi="Garamond" w:cs="Times New Roman"/>
          <w:color w:val="000000"/>
          <w:sz w:val="27"/>
          <w:szCs w:val="27"/>
        </w:rPr>
        <w:br/>
        <w:t>      poor wretched man, have tolerated you</w:t>
      </w:r>
      <w:r w:rsidRPr="004843C6">
        <w:rPr>
          <w:rFonts w:ascii="Garamond" w:eastAsia="Times New Roman" w:hAnsi="Garamond" w:cs="Times New Roman"/>
          <w:color w:val="000000"/>
          <w:sz w:val="27"/>
          <w:szCs w:val="27"/>
        </w:rPr>
        <w:br/>
        <w:t>      in such silence for so long?</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      Time, which watches everything</w:t>
      </w:r>
      <w:r w:rsidRPr="004843C6">
        <w:rPr>
          <w:rFonts w:ascii="Garamond" w:eastAsia="Times New Roman" w:hAnsi="Garamond" w:cs="Times New Roman"/>
          <w:color w:val="000000"/>
          <w:sz w:val="27"/>
          <w:szCs w:val="27"/>
        </w:rPr>
        <w:br/>
        <w:t>      and uncovered you against your will,</w:t>
      </w:r>
      <w:r w:rsidRPr="004843C6">
        <w:rPr>
          <w:rFonts w:ascii="Garamond" w:eastAsia="Times New Roman" w:hAnsi="Garamond" w:cs="Times New Roman"/>
          <w:color w:val="000000"/>
          <w:sz w:val="27"/>
          <w:szCs w:val="27"/>
        </w:rPr>
        <w:br/>
        <w:t>      now sits in judgment of that fatal marriage,</w:t>
      </w:r>
      <w:r w:rsidRPr="004843C6">
        <w:rPr>
          <w:rFonts w:ascii="Garamond" w:eastAsia="Times New Roman" w:hAnsi="Garamond" w:cs="Times New Roman"/>
          <w:color w:val="000000"/>
          <w:sz w:val="27"/>
          <w:szCs w:val="27"/>
        </w:rPr>
        <w:br/>
        <w:t>      where child and parent have been joined so long.</w:t>
      </w:r>
      <w:r w:rsidRPr="004843C6">
        <w:rPr>
          <w:rFonts w:ascii="Garamond" w:eastAsia="Times New Roman" w:hAnsi="Garamond" w:cs="Times New Roman"/>
          <w:color w:val="000000"/>
          <w:sz w:val="27"/>
          <w:szCs w:val="27"/>
        </w:rPr>
        <w:br/>
        <w:t>      O child of Laius, how I wish</w:t>
      </w:r>
      <w:r w:rsidRPr="004843C6">
        <w:rPr>
          <w:rFonts w:ascii="Garamond" w:eastAsia="Times New Roman" w:hAnsi="Garamond" w:cs="Times New Roman"/>
          <w:color w:val="000000"/>
          <w:sz w:val="27"/>
          <w:szCs w:val="27"/>
        </w:rPr>
        <w:br/>
        <w:t>      I’d never seen you—now I wail</w:t>
      </w:r>
      <w:r w:rsidRPr="004843C6">
        <w:rPr>
          <w:rFonts w:ascii="Garamond" w:eastAsia="Times New Roman" w:hAnsi="Garamond" w:cs="Times New Roman"/>
          <w:color w:val="000000"/>
          <w:sz w:val="27"/>
          <w:szCs w:val="27"/>
        </w:rPr>
        <w:br/>
        <w:t xml:space="preserve">      like one whose mouth pours forth laments.                                        </w:t>
      </w:r>
      <w:r w:rsidRPr="004843C6">
        <w:rPr>
          <w:rFonts w:ascii="Garamond" w:eastAsia="Times New Roman" w:hAnsi="Garamond" w:cs="Times New Roman"/>
          <w:color w:val="000000"/>
          <w:sz w:val="15"/>
          <w:szCs w:val="15"/>
        </w:rPr>
        <w:t>[1220]</w:t>
      </w:r>
      <w:r w:rsidRPr="004843C6">
        <w:rPr>
          <w:rFonts w:ascii="Garamond" w:eastAsia="Times New Roman" w:hAnsi="Garamond" w:cs="Times New Roman"/>
          <w:color w:val="000000"/>
          <w:sz w:val="27"/>
          <w:szCs w:val="27"/>
        </w:rPr>
        <w:br/>
        <w:t xml:space="preserve">      To tell it right, it was through you                                            </w:t>
      </w:r>
      <w:r w:rsidRPr="004843C6">
        <w:rPr>
          <w:rFonts w:ascii="Garamond" w:eastAsia="Times New Roman" w:hAnsi="Garamond" w:cs="Times New Roman"/>
          <w:color w:val="000000"/>
          <w:sz w:val="15"/>
          <w:szCs w:val="15"/>
        </w:rPr>
        <w:t>1460</w:t>
      </w:r>
      <w:r w:rsidRPr="004843C6">
        <w:rPr>
          <w:rFonts w:ascii="Garamond" w:eastAsia="Times New Roman" w:hAnsi="Garamond" w:cs="Times New Roman"/>
          <w:color w:val="000000"/>
          <w:sz w:val="27"/>
          <w:szCs w:val="27"/>
        </w:rPr>
        <w:br/>
        <w:t>      I found my life and breathed again,</w:t>
      </w:r>
      <w:r w:rsidRPr="004843C6">
        <w:rPr>
          <w:rFonts w:ascii="Garamond" w:eastAsia="Times New Roman" w:hAnsi="Garamond" w:cs="Times New Roman"/>
          <w:color w:val="000000"/>
          <w:sz w:val="27"/>
          <w:szCs w:val="27"/>
        </w:rPr>
        <w:br/>
        <w:t>      and then through you my eyesight failed.</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i/>
          <w:iCs/>
          <w:color w:val="000000"/>
          <w:sz w:val="27"/>
          <w:szCs w:val="27"/>
        </w:rPr>
        <w:t>[The Second Messenger enters from the palace]</w:t>
      </w:r>
      <w:r w:rsidRPr="004843C6">
        <w:rPr>
          <w:rFonts w:ascii="Times New Roman" w:eastAsia="Times New Roman" w:hAnsi="Times New Roman" w:cs="Times New Roman"/>
          <w:i/>
          <w:iCs/>
          <w:color w:val="000000"/>
          <w:sz w:val="27"/>
          <w:szCs w:val="27"/>
        </w:rPr>
        <w:t xml:space="preserve"> </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SECOND MESSENGER: O you most honoured citizens of Thebes,</w:t>
      </w:r>
      <w:r w:rsidRPr="004843C6">
        <w:rPr>
          <w:rFonts w:ascii="Garamond" w:eastAsia="Times New Roman" w:hAnsi="Garamond" w:cs="Times New Roman"/>
          <w:color w:val="000000"/>
          <w:sz w:val="27"/>
          <w:szCs w:val="27"/>
        </w:rPr>
        <w:br/>
        <w:t>      what actions you will hear about and see,</w:t>
      </w:r>
      <w:r w:rsidRPr="004843C6">
        <w:rPr>
          <w:rFonts w:ascii="Garamond" w:eastAsia="Times New Roman" w:hAnsi="Garamond" w:cs="Times New Roman"/>
          <w:color w:val="000000"/>
          <w:sz w:val="27"/>
          <w:szCs w:val="27"/>
        </w:rPr>
        <w:br/>
        <w:t>      what sorrows you will bear, if, as natives here,</w:t>
      </w:r>
      <w:r w:rsidRPr="004843C6">
        <w:rPr>
          <w:rFonts w:ascii="Garamond" w:eastAsia="Times New Roman" w:hAnsi="Garamond" w:cs="Times New Roman"/>
          <w:color w:val="000000"/>
          <w:sz w:val="27"/>
          <w:szCs w:val="27"/>
        </w:rPr>
        <w:br/>
        <w:t>      you are still loyal to the house of Labdacus!</w:t>
      </w:r>
      <w:r w:rsidRPr="004843C6">
        <w:rPr>
          <w:rFonts w:ascii="Garamond" w:eastAsia="Times New Roman" w:hAnsi="Garamond" w:cs="Times New Roman"/>
          <w:color w:val="000000"/>
          <w:sz w:val="27"/>
          <w:szCs w:val="27"/>
        </w:rPr>
        <w:br/>
        <w:t>      I do not think the Ister or the Phasis rivers</w:t>
      </w:r>
      <w:r w:rsidRPr="004843C6">
        <w:rPr>
          <w:rFonts w:ascii="Garamond" w:eastAsia="Times New Roman" w:hAnsi="Garamond" w:cs="Times New Roman"/>
          <w:color w:val="000000"/>
          <w:sz w:val="27"/>
          <w:szCs w:val="27"/>
        </w:rPr>
        <w:br/>
        <w:t>      could cleanse this house. It conceals too much</w:t>
      </w:r>
      <w:r w:rsidRPr="004843C6">
        <w:rPr>
          <w:rFonts w:ascii="Garamond" w:eastAsia="Times New Roman" w:hAnsi="Garamond" w:cs="Times New Roman"/>
          <w:color w:val="000000"/>
          <w:sz w:val="27"/>
          <w:szCs w:val="27"/>
        </w:rPr>
        <w:br/>
        <w:t>      and soon will bring to light the vilest things,</w:t>
      </w:r>
      <w:r w:rsidRPr="004843C6">
        <w:rPr>
          <w:rFonts w:ascii="Garamond" w:eastAsia="Times New Roman" w:hAnsi="Garamond" w:cs="Times New Roman"/>
          <w:color w:val="000000"/>
          <w:sz w:val="27"/>
          <w:szCs w:val="27"/>
        </w:rPr>
        <w:br/>
        <w:t>      brought on by choice and not by accident.</w:t>
      </w:r>
      <w:bookmarkStart w:id="20" w:name="text20"/>
      <w:r w:rsidRPr="004843C6">
        <w:rPr>
          <w:rFonts w:ascii="Garamond" w:eastAsia="Times New Roman" w:hAnsi="Garamond" w:cs="Times New Roman"/>
          <w:color w:val="000000"/>
          <w:sz w:val="27"/>
          <w:szCs w:val="27"/>
        </w:rPr>
        <w:fldChar w:fldCharType="begin"/>
      </w:r>
      <w:r w:rsidRPr="004843C6">
        <w:rPr>
          <w:rFonts w:ascii="Garamond" w:eastAsia="Times New Roman" w:hAnsi="Garamond" w:cs="Times New Roman"/>
          <w:color w:val="000000"/>
          <w:sz w:val="27"/>
          <w:szCs w:val="27"/>
        </w:rPr>
        <w:instrText xml:space="preserve"> HYPERLINK "https://records.viu.ca/~johnstoi/sophocles/oedipustheking.htm" \l "note20" </w:instrText>
      </w:r>
      <w:r w:rsidRPr="004843C6">
        <w:rPr>
          <w:rFonts w:ascii="Garamond" w:eastAsia="Times New Roman" w:hAnsi="Garamond" w:cs="Times New Roman"/>
          <w:color w:val="000000"/>
          <w:sz w:val="27"/>
          <w:szCs w:val="27"/>
        </w:rPr>
        <w:fldChar w:fldCharType="separate"/>
      </w:r>
      <w:r w:rsidRPr="004843C6">
        <w:rPr>
          <w:rFonts w:ascii="Garamond" w:eastAsia="Times New Roman" w:hAnsi="Garamond" w:cs="Times New Roman"/>
          <w:b/>
          <w:bCs/>
          <w:color w:val="0000FF"/>
          <w:sz w:val="27"/>
          <w:u w:val="single"/>
        </w:rPr>
        <w:t>*</w:t>
      </w:r>
      <w:bookmarkEnd w:id="20"/>
      <w:r w:rsidRPr="004843C6">
        <w:rPr>
          <w:rFonts w:ascii="Garamond" w:eastAsia="Times New Roman" w:hAnsi="Garamond" w:cs="Times New Roman"/>
          <w:color w:val="000000"/>
          <w:sz w:val="27"/>
          <w:szCs w:val="27"/>
        </w:rPr>
        <w:fldChar w:fldCharType="end"/>
      </w:r>
      <w:r w:rsidRPr="004843C6">
        <w:rPr>
          <w:rFonts w:ascii="Garamond" w:eastAsia="Times New Roman" w:hAnsi="Garamond" w:cs="Times New Roman"/>
          <w:color w:val="000000"/>
          <w:sz w:val="27"/>
          <w:szCs w:val="27"/>
        </w:rPr>
        <w:t xml:space="preserve">                         </w:t>
      </w:r>
      <w:r w:rsidRPr="004843C6">
        <w:rPr>
          <w:rFonts w:ascii="Garamond" w:eastAsia="Times New Roman" w:hAnsi="Garamond" w:cs="Times New Roman"/>
          <w:color w:val="000000"/>
          <w:sz w:val="15"/>
          <w:szCs w:val="15"/>
        </w:rPr>
        <w:t>1470       [1230]</w:t>
      </w:r>
      <w:r w:rsidRPr="004843C6">
        <w:rPr>
          <w:rFonts w:ascii="Garamond" w:eastAsia="Times New Roman" w:hAnsi="Garamond" w:cs="Times New Roman"/>
          <w:color w:val="000000"/>
          <w:sz w:val="27"/>
          <w:szCs w:val="27"/>
        </w:rPr>
        <w:br/>
        <w:t>      What we do to ourselves brings us most pain.</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CHORUS LEADER: The calamities we knew about before</w:t>
      </w:r>
      <w:r w:rsidRPr="004843C6">
        <w:rPr>
          <w:rFonts w:ascii="Garamond" w:eastAsia="Times New Roman" w:hAnsi="Garamond" w:cs="Times New Roman"/>
          <w:color w:val="000000"/>
          <w:sz w:val="27"/>
          <w:szCs w:val="27"/>
        </w:rPr>
        <w:br/>
        <w:t>      were hard enough to bear. What can you say</w:t>
      </w:r>
      <w:r w:rsidRPr="004843C6">
        <w:rPr>
          <w:rFonts w:ascii="Garamond" w:eastAsia="Times New Roman" w:hAnsi="Garamond" w:cs="Times New Roman"/>
          <w:color w:val="000000"/>
          <w:sz w:val="27"/>
          <w:szCs w:val="27"/>
        </w:rPr>
        <w:br/>
        <w:t>      to make them worse?</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SECOND MESSENGER:                         I’ll waste no words—</w:t>
      </w:r>
      <w:r w:rsidRPr="004843C6">
        <w:rPr>
          <w:rFonts w:ascii="Garamond" w:eastAsia="Times New Roman" w:hAnsi="Garamond" w:cs="Times New Roman"/>
          <w:color w:val="000000"/>
          <w:sz w:val="27"/>
          <w:szCs w:val="27"/>
        </w:rPr>
        <w:br/>
        <w:t>      know this—noble Jocasta, our queen, is dead.</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CHORUS LEADER: That poor unhappy lady! How did she die?</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SECOND MESSENGER: She killed herself. You did not see it,</w:t>
      </w:r>
      <w:r w:rsidRPr="004843C6">
        <w:rPr>
          <w:rFonts w:ascii="Garamond" w:eastAsia="Times New Roman" w:hAnsi="Garamond" w:cs="Times New Roman"/>
          <w:color w:val="000000"/>
          <w:sz w:val="27"/>
          <w:szCs w:val="27"/>
        </w:rPr>
        <w:br/>
        <w:t>      so you'll be spared the worst of what went on.</w:t>
      </w:r>
      <w:r w:rsidRPr="004843C6">
        <w:rPr>
          <w:rFonts w:ascii="Garamond" w:eastAsia="Times New Roman" w:hAnsi="Garamond" w:cs="Times New Roman"/>
          <w:color w:val="000000"/>
          <w:sz w:val="27"/>
          <w:szCs w:val="27"/>
        </w:rPr>
        <w:br/>
        <w:t>      But from what I recall of what I saw</w:t>
      </w:r>
      <w:r w:rsidRPr="004843C6">
        <w:rPr>
          <w:rFonts w:ascii="Garamond" w:eastAsia="Times New Roman" w:hAnsi="Garamond" w:cs="Times New Roman"/>
          <w:color w:val="000000"/>
          <w:sz w:val="27"/>
          <w:szCs w:val="27"/>
        </w:rPr>
        <w:br/>
        <w:t xml:space="preserve">      you’ll learn how that poor woman suffered.                              </w:t>
      </w:r>
      <w:r w:rsidRPr="004843C6">
        <w:rPr>
          <w:rFonts w:ascii="Garamond" w:eastAsia="Times New Roman" w:hAnsi="Garamond" w:cs="Times New Roman"/>
          <w:color w:val="000000"/>
          <w:sz w:val="15"/>
          <w:szCs w:val="15"/>
        </w:rPr>
        <w:t xml:space="preserve">1480       </w:t>
      </w:r>
      <w:r w:rsidRPr="004843C6">
        <w:rPr>
          <w:rFonts w:ascii="Garamond" w:eastAsia="Times New Roman" w:hAnsi="Garamond" w:cs="Times New Roman"/>
          <w:color w:val="000000"/>
          <w:sz w:val="15"/>
          <w:szCs w:val="15"/>
        </w:rPr>
        <w:lastRenderedPageBreak/>
        <w:t>[1240]</w:t>
      </w:r>
      <w:r w:rsidRPr="004843C6">
        <w:rPr>
          <w:rFonts w:ascii="Garamond" w:eastAsia="Times New Roman" w:hAnsi="Garamond" w:cs="Times New Roman"/>
          <w:color w:val="000000"/>
          <w:sz w:val="27"/>
          <w:szCs w:val="27"/>
        </w:rPr>
        <w:br/>
        <w:t>      She left here frantic and rushed inside,</w:t>
      </w:r>
      <w:r w:rsidRPr="004843C6">
        <w:rPr>
          <w:rFonts w:ascii="Garamond" w:eastAsia="Times New Roman" w:hAnsi="Garamond" w:cs="Times New Roman"/>
          <w:color w:val="000000"/>
          <w:sz w:val="27"/>
          <w:szCs w:val="27"/>
        </w:rPr>
        <w:br/>
        <w:t>      fingers on both hands clenched in her hair.</w:t>
      </w:r>
      <w:r w:rsidRPr="004843C6">
        <w:rPr>
          <w:rFonts w:ascii="Garamond" w:eastAsia="Times New Roman" w:hAnsi="Garamond" w:cs="Times New Roman"/>
          <w:color w:val="000000"/>
          <w:sz w:val="27"/>
          <w:szCs w:val="27"/>
        </w:rPr>
        <w:br/>
        <w:t>      She ran through the hall straight to her marriage bed.</w:t>
      </w:r>
      <w:r w:rsidRPr="004843C6">
        <w:rPr>
          <w:rFonts w:ascii="Garamond" w:eastAsia="Times New Roman" w:hAnsi="Garamond" w:cs="Times New Roman"/>
          <w:color w:val="000000"/>
          <w:sz w:val="27"/>
          <w:szCs w:val="27"/>
        </w:rPr>
        <w:br/>
        <w:t>      She went in, slamming both doors shut behind her</w:t>
      </w:r>
      <w:r w:rsidRPr="004843C6">
        <w:rPr>
          <w:rFonts w:ascii="Garamond" w:eastAsia="Times New Roman" w:hAnsi="Garamond" w:cs="Times New Roman"/>
          <w:color w:val="000000"/>
          <w:sz w:val="27"/>
          <w:szCs w:val="27"/>
        </w:rPr>
        <w:br/>
        <w:t>      and crying out to Laius, who’s been a corpse</w:t>
      </w:r>
      <w:r w:rsidRPr="004843C6">
        <w:rPr>
          <w:rFonts w:ascii="Garamond" w:eastAsia="Times New Roman" w:hAnsi="Garamond" w:cs="Times New Roman"/>
          <w:color w:val="000000"/>
          <w:sz w:val="27"/>
          <w:szCs w:val="27"/>
        </w:rPr>
        <w:br/>
        <w:t>      a long time now. She was remembering</w:t>
      </w:r>
      <w:r w:rsidRPr="004843C6">
        <w:rPr>
          <w:rFonts w:ascii="Garamond" w:eastAsia="Times New Roman" w:hAnsi="Garamond" w:cs="Times New Roman"/>
          <w:color w:val="000000"/>
          <w:sz w:val="27"/>
          <w:szCs w:val="27"/>
        </w:rPr>
        <w:br/>
        <w:t>      that child of theirs born many years ago—</w:t>
      </w:r>
      <w:r w:rsidRPr="004843C6">
        <w:rPr>
          <w:rFonts w:ascii="Garamond" w:eastAsia="Times New Roman" w:hAnsi="Garamond" w:cs="Times New Roman"/>
          <w:color w:val="000000"/>
          <w:sz w:val="27"/>
          <w:szCs w:val="27"/>
        </w:rPr>
        <w:br/>
        <w:t>      the one who killed his father, who left her</w:t>
      </w:r>
      <w:r w:rsidRPr="004843C6">
        <w:rPr>
          <w:rFonts w:ascii="Garamond" w:eastAsia="Times New Roman" w:hAnsi="Garamond" w:cs="Times New Roman"/>
          <w:color w:val="000000"/>
          <w:sz w:val="27"/>
          <w:szCs w:val="27"/>
        </w:rPr>
        <w:br/>
        <w:t>      to conceive cursed children with that son.</w:t>
      </w:r>
      <w:r w:rsidRPr="004843C6">
        <w:rPr>
          <w:rFonts w:ascii="Garamond" w:eastAsia="Times New Roman" w:hAnsi="Garamond" w:cs="Times New Roman"/>
          <w:color w:val="000000"/>
          <w:sz w:val="27"/>
          <w:szCs w:val="27"/>
        </w:rPr>
        <w:br/>
        <w:t xml:space="preserve">      She lay moaning by the bed, where she,                                    </w:t>
      </w:r>
      <w:r w:rsidRPr="004843C6">
        <w:rPr>
          <w:rFonts w:ascii="Garamond" w:eastAsia="Times New Roman" w:hAnsi="Garamond" w:cs="Times New Roman"/>
          <w:color w:val="000000"/>
          <w:sz w:val="15"/>
          <w:szCs w:val="15"/>
        </w:rPr>
        <w:t>1490</w:t>
      </w:r>
      <w:r w:rsidRPr="004843C6">
        <w:rPr>
          <w:rFonts w:ascii="Garamond" w:eastAsia="Times New Roman" w:hAnsi="Garamond" w:cs="Times New Roman"/>
          <w:color w:val="000000"/>
          <w:sz w:val="27"/>
          <w:szCs w:val="27"/>
        </w:rPr>
        <w:br/>
        <w:t>      poor woman, had given birth twice over—</w:t>
      </w:r>
      <w:r w:rsidRPr="004843C6">
        <w:rPr>
          <w:rFonts w:ascii="Garamond" w:eastAsia="Times New Roman" w:hAnsi="Garamond" w:cs="Times New Roman"/>
          <w:color w:val="000000"/>
          <w:sz w:val="27"/>
          <w:szCs w:val="27"/>
        </w:rPr>
        <w:br/>
        <w:t xml:space="preserve">      a husband from a husband, children from a child.                               </w:t>
      </w:r>
      <w:r w:rsidRPr="004843C6">
        <w:rPr>
          <w:rFonts w:ascii="Garamond" w:eastAsia="Times New Roman" w:hAnsi="Garamond" w:cs="Times New Roman"/>
          <w:color w:val="000000"/>
          <w:sz w:val="15"/>
          <w:szCs w:val="15"/>
        </w:rPr>
        <w:t>[1250]</w:t>
      </w:r>
      <w:r w:rsidRPr="004843C6">
        <w:rPr>
          <w:rFonts w:ascii="Garamond" w:eastAsia="Times New Roman" w:hAnsi="Garamond" w:cs="Times New Roman"/>
          <w:color w:val="000000"/>
          <w:sz w:val="27"/>
          <w:szCs w:val="27"/>
        </w:rPr>
        <w:br/>
        <w:t>      How she died after that I don’t fully know.</w:t>
      </w:r>
      <w:r w:rsidRPr="004843C6">
        <w:rPr>
          <w:rFonts w:ascii="Garamond" w:eastAsia="Times New Roman" w:hAnsi="Garamond" w:cs="Times New Roman"/>
          <w:color w:val="000000"/>
          <w:sz w:val="27"/>
          <w:szCs w:val="27"/>
        </w:rPr>
        <w:br/>
        <w:t>      With a scream Oedipus came bursting in.</w:t>
      </w:r>
      <w:r w:rsidRPr="004843C6">
        <w:rPr>
          <w:rFonts w:ascii="Garamond" w:eastAsia="Times New Roman" w:hAnsi="Garamond" w:cs="Times New Roman"/>
          <w:color w:val="000000"/>
          <w:sz w:val="27"/>
          <w:szCs w:val="27"/>
        </w:rPr>
        <w:br/>
        <w:t>      He would not let us see her suffering,</w:t>
      </w:r>
      <w:r w:rsidRPr="004843C6">
        <w:rPr>
          <w:rFonts w:ascii="Garamond" w:eastAsia="Times New Roman" w:hAnsi="Garamond" w:cs="Times New Roman"/>
          <w:color w:val="000000"/>
          <w:sz w:val="27"/>
          <w:szCs w:val="27"/>
        </w:rPr>
        <w:br/>
        <w:t>      her final pain. We watched him charge around,</w:t>
      </w:r>
      <w:r w:rsidRPr="004843C6">
        <w:rPr>
          <w:rFonts w:ascii="Garamond" w:eastAsia="Times New Roman" w:hAnsi="Garamond" w:cs="Times New Roman"/>
          <w:color w:val="000000"/>
          <w:sz w:val="27"/>
          <w:szCs w:val="27"/>
        </w:rPr>
        <w:br/>
        <w:t>      back and forth. As he moved, he kept asking us</w:t>
      </w:r>
      <w:r w:rsidRPr="004843C6">
        <w:rPr>
          <w:rFonts w:ascii="Garamond" w:eastAsia="Times New Roman" w:hAnsi="Garamond" w:cs="Times New Roman"/>
          <w:color w:val="000000"/>
          <w:sz w:val="27"/>
          <w:szCs w:val="27"/>
        </w:rPr>
        <w:br/>
        <w:t>      to give him a sword, as he tried to find</w:t>
      </w:r>
      <w:r w:rsidRPr="004843C6">
        <w:rPr>
          <w:rFonts w:ascii="Garamond" w:eastAsia="Times New Roman" w:hAnsi="Garamond" w:cs="Times New Roman"/>
          <w:color w:val="000000"/>
          <w:sz w:val="27"/>
          <w:szCs w:val="27"/>
        </w:rPr>
        <w:br/>
        <w:t>      that wife who was no wife—whose mother’s womb</w:t>
      </w:r>
      <w:r w:rsidRPr="004843C6">
        <w:rPr>
          <w:rFonts w:ascii="Garamond" w:eastAsia="Times New Roman" w:hAnsi="Garamond" w:cs="Times New Roman"/>
          <w:color w:val="000000"/>
          <w:sz w:val="27"/>
          <w:szCs w:val="27"/>
        </w:rPr>
        <w:br/>
        <w:t xml:space="preserve">      had given birth to him and to his children.                                </w:t>
      </w:r>
      <w:r w:rsidRPr="004843C6">
        <w:rPr>
          <w:rFonts w:ascii="Garamond" w:eastAsia="Times New Roman" w:hAnsi="Garamond" w:cs="Times New Roman"/>
          <w:color w:val="000000"/>
          <w:sz w:val="15"/>
          <w:szCs w:val="15"/>
        </w:rPr>
        <w:t>1500</w:t>
      </w:r>
      <w:r w:rsidRPr="004843C6">
        <w:rPr>
          <w:rFonts w:ascii="Garamond" w:eastAsia="Times New Roman" w:hAnsi="Garamond" w:cs="Times New Roman"/>
          <w:color w:val="000000"/>
          <w:sz w:val="27"/>
          <w:szCs w:val="27"/>
        </w:rPr>
        <w:br/>
        <w:t>      As he raved, some immortal power led him on—</w:t>
      </w:r>
      <w:r w:rsidRPr="004843C6">
        <w:rPr>
          <w:rFonts w:ascii="Garamond" w:eastAsia="Times New Roman" w:hAnsi="Garamond" w:cs="Times New Roman"/>
          <w:color w:val="000000"/>
          <w:sz w:val="27"/>
          <w:szCs w:val="27"/>
        </w:rPr>
        <w:br/>
        <w:t>      no human in the room came close to him.</w:t>
      </w:r>
      <w:r w:rsidRPr="004843C6">
        <w:rPr>
          <w:rFonts w:ascii="Garamond" w:eastAsia="Times New Roman" w:hAnsi="Garamond" w:cs="Times New Roman"/>
          <w:color w:val="000000"/>
          <w:sz w:val="27"/>
          <w:szCs w:val="27"/>
        </w:rPr>
        <w:br/>
        <w:t xml:space="preserve">      With a dreadful howl, as if someone                                                   </w:t>
      </w:r>
      <w:r w:rsidRPr="004843C6">
        <w:rPr>
          <w:rFonts w:ascii="Garamond" w:eastAsia="Times New Roman" w:hAnsi="Garamond" w:cs="Times New Roman"/>
          <w:color w:val="000000"/>
          <w:sz w:val="15"/>
          <w:szCs w:val="15"/>
        </w:rPr>
        <w:t>[1260]</w:t>
      </w:r>
      <w:r w:rsidRPr="004843C6">
        <w:rPr>
          <w:rFonts w:ascii="Garamond" w:eastAsia="Times New Roman" w:hAnsi="Garamond" w:cs="Times New Roman"/>
          <w:color w:val="000000"/>
          <w:sz w:val="27"/>
          <w:szCs w:val="27"/>
        </w:rPr>
        <w:br/>
        <w:t>      had pushed him, he leapt at the double doors,</w:t>
      </w:r>
      <w:r w:rsidRPr="004843C6">
        <w:rPr>
          <w:rFonts w:ascii="Garamond" w:eastAsia="Times New Roman" w:hAnsi="Garamond" w:cs="Times New Roman"/>
          <w:color w:val="000000"/>
          <w:sz w:val="27"/>
          <w:szCs w:val="27"/>
        </w:rPr>
        <w:br/>
        <w:t>      bent the bolts by force out of their sockets,</w:t>
      </w:r>
      <w:r w:rsidRPr="004843C6">
        <w:rPr>
          <w:rFonts w:ascii="Garamond" w:eastAsia="Times New Roman" w:hAnsi="Garamond" w:cs="Times New Roman"/>
          <w:color w:val="000000"/>
          <w:sz w:val="27"/>
          <w:szCs w:val="27"/>
        </w:rPr>
        <w:br/>
        <w:t>      and burst into the room. Then we saw her.</w:t>
      </w:r>
      <w:r w:rsidRPr="004843C6">
        <w:rPr>
          <w:rFonts w:ascii="Garamond" w:eastAsia="Times New Roman" w:hAnsi="Garamond" w:cs="Times New Roman"/>
          <w:color w:val="000000"/>
          <w:sz w:val="27"/>
          <w:szCs w:val="27"/>
        </w:rPr>
        <w:br/>
        <w:t>      She was hanging there, swaying, with twisted cords</w:t>
      </w:r>
      <w:r w:rsidRPr="004843C6">
        <w:rPr>
          <w:rFonts w:ascii="Garamond" w:eastAsia="Times New Roman" w:hAnsi="Garamond" w:cs="Times New Roman"/>
          <w:color w:val="000000"/>
          <w:sz w:val="27"/>
          <w:szCs w:val="27"/>
        </w:rPr>
        <w:br/>
        <w:t>      roped round her neck. When Oedipus saw her,</w:t>
      </w:r>
      <w:r w:rsidRPr="004843C6">
        <w:rPr>
          <w:rFonts w:ascii="Garamond" w:eastAsia="Times New Roman" w:hAnsi="Garamond" w:cs="Times New Roman"/>
          <w:color w:val="000000"/>
          <w:sz w:val="27"/>
          <w:szCs w:val="27"/>
        </w:rPr>
        <w:br/>
        <w:t>      with a dreadful groan he took her body</w:t>
      </w:r>
      <w:r w:rsidRPr="004843C6">
        <w:rPr>
          <w:rFonts w:ascii="Garamond" w:eastAsia="Times New Roman" w:hAnsi="Garamond" w:cs="Times New Roman"/>
          <w:color w:val="000000"/>
          <w:sz w:val="27"/>
          <w:szCs w:val="27"/>
        </w:rPr>
        <w:br/>
        <w:t xml:space="preserve">      out of the noose in which she hung, and then,                          </w:t>
      </w:r>
      <w:r w:rsidRPr="004843C6">
        <w:rPr>
          <w:rFonts w:ascii="Garamond" w:eastAsia="Times New Roman" w:hAnsi="Garamond" w:cs="Times New Roman"/>
          <w:color w:val="000000"/>
          <w:sz w:val="15"/>
          <w:szCs w:val="15"/>
        </w:rPr>
        <w:t>1510</w:t>
      </w:r>
      <w:r w:rsidRPr="004843C6">
        <w:rPr>
          <w:rFonts w:ascii="Garamond" w:eastAsia="Times New Roman" w:hAnsi="Garamond" w:cs="Times New Roman"/>
          <w:color w:val="000000"/>
          <w:sz w:val="27"/>
          <w:szCs w:val="27"/>
        </w:rPr>
        <w:br/>
        <w:t>      when the poor woman was lying on the ground—</w:t>
      </w:r>
      <w:r w:rsidRPr="004843C6">
        <w:rPr>
          <w:rFonts w:ascii="Garamond" w:eastAsia="Times New Roman" w:hAnsi="Garamond" w:cs="Times New Roman"/>
          <w:color w:val="000000"/>
          <w:sz w:val="27"/>
          <w:szCs w:val="27"/>
        </w:rPr>
        <w:br/>
        <w:t>      what happened next was a horrific sight—</w:t>
      </w:r>
      <w:r w:rsidRPr="004843C6">
        <w:rPr>
          <w:rFonts w:ascii="Garamond" w:eastAsia="Times New Roman" w:hAnsi="Garamond" w:cs="Times New Roman"/>
          <w:color w:val="000000"/>
          <w:sz w:val="27"/>
          <w:szCs w:val="27"/>
        </w:rPr>
        <w:br/>
        <w:t>      from her clothes he ripped the golden brooches</w:t>
      </w:r>
      <w:r w:rsidRPr="004843C6">
        <w:rPr>
          <w:rFonts w:ascii="Garamond" w:eastAsia="Times New Roman" w:hAnsi="Garamond" w:cs="Times New Roman"/>
          <w:color w:val="000000"/>
          <w:sz w:val="27"/>
          <w:szCs w:val="27"/>
        </w:rPr>
        <w:br/>
        <w:t>      she wore as ornaments, raised them high,</w:t>
      </w:r>
      <w:r w:rsidRPr="004843C6">
        <w:rPr>
          <w:rFonts w:ascii="Garamond" w:eastAsia="Times New Roman" w:hAnsi="Garamond" w:cs="Times New Roman"/>
          <w:color w:val="000000"/>
          <w:sz w:val="27"/>
          <w:szCs w:val="27"/>
        </w:rPr>
        <w:br/>
        <w:t xml:space="preserve">      and drove them deep into his eyeballs,                                              </w:t>
      </w:r>
      <w:r w:rsidRPr="004843C6">
        <w:rPr>
          <w:rFonts w:ascii="Garamond" w:eastAsia="Times New Roman" w:hAnsi="Garamond" w:cs="Times New Roman"/>
          <w:color w:val="000000"/>
          <w:sz w:val="15"/>
          <w:szCs w:val="15"/>
        </w:rPr>
        <w:t>[1270]</w:t>
      </w:r>
      <w:r w:rsidRPr="004843C6">
        <w:rPr>
          <w:rFonts w:ascii="Garamond" w:eastAsia="Times New Roman" w:hAnsi="Garamond" w:cs="Times New Roman"/>
          <w:color w:val="000000"/>
          <w:sz w:val="27"/>
          <w:szCs w:val="27"/>
        </w:rPr>
        <w:br/>
        <w:t>      crying as he did so: "You will no longer see</w:t>
      </w:r>
      <w:r w:rsidRPr="004843C6">
        <w:rPr>
          <w:rFonts w:ascii="Garamond" w:eastAsia="Times New Roman" w:hAnsi="Garamond" w:cs="Times New Roman"/>
          <w:color w:val="000000"/>
          <w:sz w:val="27"/>
          <w:szCs w:val="27"/>
        </w:rPr>
        <w:br/>
        <w:t>      all those atrocious things I suffered,</w:t>
      </w:r>
      <w:r w:rsidRPr="004843C6">
        <w:rPr>
          <w:rFonts w:ascii="Garamond" w:eastAsia="Times New Roman" w:hAnsi="Garamond" w:cs="Times New Roman"/>
          <w:color w:val="000000"/>
          <w:sz w:val="27"/>
          <w:szCs w:val="27"/>
        </w:rPr>
        <w:br/>
        <w:t>      the dreadful things I did! No. You have seen</w:t>
      </w:r>
      <w:r w:rsidRPr="004843C6">
        <w:rPr>
          <w:rFonts w:ascii="Garamond" w:eastAsia="Times New Roman" w:hAnsi="Garamond" w:cs="Times New Roman"/>
          <w:color w:val="000000"/>
          <w:sz w:val="27"/>
          <w:szCs w:val="27"/>
        </w:rPr>
        <w:br/>
        <w:t>      those you never should have looked upon,</w:t>
      </w:r>
      <w:r w:rsidRPr="004843C6">
        <w:rPr>
          <w:rFonts w:ascii="Garamond" w:eastAsia="Times New Roman" w:hAnsi="Garamond" w:cs="Times New Roman"/>
          <w:color w:val="000000"/>
          <w:sz w:val="27"/>
          <w:szCs w:val="27"/>
        </w:rPr>
        <w:br/>
      </w:r>
      <w:r w:rsidRPr="004843C6">
        <w:rPr>
          <w:rFonts w:ascii="Garamond" w:eastAsia="Times New Roman" w:hAnsi="Garamond" w:cs="Times New Roman"/>
          <w:color w:val="000000"/>
          <w:sz w:val="27"/>
          <w:szCs w:val="27"/>
        </w:rPr>
        <w:lastRenderedPageBreak/>
        <w:t xml:space="preserve">      and those I wished to know you did not see.                            </w:t>
      </w:r>
      <w:r w:rsidRPr="004843C6">
        <w:rPr>
          <w:rFonts w:ascii="Garamond" w:eastAsia="Times New Roman" w:hAnsi="Garamond" w:cs="Times New Roman"/>
          <w:color w:val="000000"/>
          <w:sz w:val="15"/>
          <w:szCs w:val="15"/>
        </w:rPr>
        <w:t>1520</w:t>
      </w:r>
      <w:r w:rsidRPr="004843C6">
        <w:rPr>
          <w:rFonts w:ascii="Garamond" w:eastAsia="Times New Roman" w:hAnsi="Garamond" w:cs="Times New Roman"/>
          <w:color w:val="000000"/>
          <w:sz w:val="27"/>
          <w:szCs w:val="27"/>
        </w:rPr>
        <w:br/>
        <w:t>      So now and for all future time be dark!"</w:t>
      </w:r>
      <w:r w:rsidRPr="004843C6">
        <w:rPr>
          <w:rFonts w:ascii="Garamond" w:eastAsia="Times New Roman" w:hAnsi="Garamond" w:cs="Times New Roman"/>
          <w:color w:val="000000"/>
          <w:sz w:val="27"/>
          <w:szCs w:val="27"/>
        </w:rPr>
        <w:br/>
        <w:t>      With these words he raised his hand and struck,</w:t>
      </w:r>
      <w:r w:rsidRPr="004843C6">
        <w:rPr>
          <w:rFonts w:ascii="Garamond" w:eastAsia="Times New Roman" w:hAnsi="Garamond" w:cs="Times New Roman"/>
          <w:color w:val="000000"/>
          <w:sz w:val="27"/>
          <w:szCs w:val="27"/>
        </w:rPr>
        <w:br/>
        <w:t>      not once, but many times, right in the sockets.</w:t>
      </w:r>
      <w:r w:rsidRPr="004843C6">
        <w:rPr>
          <w:rFonts w:ascii="Garamond" w:eastAsia="Times New Roman" w:hAnsi="Garamond" w:cs="Times New Roman"/>
          <w:color w:val="000000"/>
          <w:sz w:val="27"/>
          <w:szCs w:val="27"/>
        </w:rPr>
        <w:br/>
        <w:t>      With every blow blood spurted from his eyes</w:t>
      </w:r>
      <w:r w:rsidRPr="004843C6">
        <w:rPr>
          <w:rFonts w:ascii="Garamond" w:eastAsia="Times New Roman" w:hAnsi="Garamond" w:cs="Times New Roman"/>
          <w:color w:val="000000"/>
          <w:sz w:val="27"/>
          <w:szCs w:val="27"/>
        </w:rPr>
        <w:br/>
        <w:t>      down on his beard, and not in single drops,</w:t>
      </w:r>
      <w:r w:rsidRPr="004843C6">
        <w:rPr>
          <w:rFonts w:ascii="Garamond" w:eastAsia="Times New Roman" w:hAnsi="Garamond" w:cs="Times New Roman"/>
          <w:color w:val="000000"/>
          <w:sz w:val="27"/>
          <w:szCs w:val="27"/>
        </w:rPr>
        <w:br/>
        <w:t xml:space="preserve">      but showers of dark blood spattered like hail.                                     </w:t>
      </w:r>
      <w:r w:rsidRPr="004843C6">
        <w:rPr>
          <w:rFonts w:ascii="Garamond" w:eastAsia="Times New Roman" w:hAnsi="Garamond" w:cs="Times New Roman"/>
          <w:color w:val="000000"/>
          <w:sz w:val="15"/>
          <w:szCs w:val="15"/>
        </w:rPr>
        <w:t>[1280]</w:t>
      </w:r>
      <w:r w:rsidRPr="004843C6">
        <w:rPr>
          <w:rFonts w:ascii="Garamond" w:eastAsia="Times New Roman" w:hAnsi="Garamond" w:cs="Times New Roman"/>
          <w:color w:val="000000"/>
          <w:sz w:val="27"/>
          <w:szCs w:val="27"/>
        </w:rPr>
        <w:br/>
        <w:t>      So what these two have done has overwhelmed</w:t>
      </w:r>
      <w:r w:rsidRPr="004843C6">
        <w:rPr>
          <w:rFonts w:ascii="Garamond" w:eastAsia="Times New Roman" w:hAnsi="Garamond" w:cs="Times New Roman"/>
          <w:color w:val="000000"/>
          <w:sz w:val="27"/>
          <w:szCs w:val="27"/>
        </w:rPr>
        <w:br/>
        <w:t>      not one alone—this disaster swallows up</w:t>
      </w:r>
      <w:r w:rsidRPr="004843C6">
        <w:rPr>
          <w:rFonts w:ascii="Garamond" w:eastAsia="Times New Roman" w:hAnsi="Garamond" w:cs="Times New Roman"/>
          <w:color w:val="000000"/>
          <w:sz w:val="27"/>
          <w:szCs w:val="27"/>
        </w:rPr>
        <w:br/>
        <w:t>      a man and wife together. That old happiness</w:t>
      </w:r>
      <w:r w:rsidRPr="004843C6">
        <w:rPr>
          <w:rFonts w:ascii="Garamond" w:eastAsia="Times New Roman" w:hAnsi="Garamond" w:cs="Times New Roman"/>
          <w:color w:val="000000"/>
          <w:sz w:val="27"/>
          <w:szCs w:val="27"/>
        </w:rPr>
        <w:br/>
        <w:t xml:space="preserve">      they had before in their rich ancestry                                        </w:t>
      </w:r>
      <w:r w:rsidRPr="004843C6">
        <w:rPr>
          <w:rFonts w:ascii="Garamond" w:eastAsia="Times New Roman" w:hAnsi="Garamond" w:cs="Times New Roman"/>
          <w:color w:val="000000"/>
          <w:sz w:val="15"/>
          <w:szCs w:val="15"/>
        </w:rPr>
        <w:t>1530</w:t>
      </w:r>
      <w:r w:rsidRPr="004843C6">
        <w:rPr>
          <w:rFonts w:ascii="Garamond" w:eastAsia="Times New Roman" w:hAnsi="Garamond" w:cs="Times New Roman"/>
          <w:color w:val="000000"/>
          <w:sz w:val="27"/>
          <w:szCs w:val="27"/>
        </w:rPr>
        <w:br/>
        <w:t>      was truly joy, but now lament and ruin,</w:t>
      </w:r>
      <w:r w:rsidRPr="004843C6">
        <w:rPr>
          <w:rFonts w:ascii="Garamond" w:eastAsia="Times New Roman" w:hAnsi="Garamond" w:cs="Times New Roman"/>
          <w:color w:val="000000"/>
          <w:sz w:val="27"/>
          <w:szCs w:val="27"/>
        </w:rPr>
        <w:br/>
        <w:t>      death and shame, and all calamities</w:t>
      </w:r>
      <w:r w:rsidRPr="004843C6">
        <w:rPr>
          <w:rFonts w:ascii="Garamond" w:eastAsia="Times New Roman" w:hAnsi="Garamond" w:cs="Times New Roman"/>
          <w:color w:val="000000"/>
          <w:sz w:val="27"/>
          <w:szCs w:val="27"/>
        </w:rPr>
        <w:br/>
        <w:t>      which men can name are theirs to keep.</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CHORUS LEADER: And has that suffering man found some relief</w:t>
      </w:r>
      <w:r w:rsidRPr="004843C6">
        <w:rPr>
          <w:rFonts w:ascii="Garamond" w:eastAsia="Times New Roman" w:hAnsi="Garamond" w:cs="Times New Roman"/>
          <w:color w:val="000000"/>
          <w:sz w:val="27"/>
          <w:szCs w:val="27"/>
        </w:rPr>
        <w:br/>
        <w:t>      to ease his pain?</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SECOND MESSENGER:            He shouts at everyone</w:t>
      </w:r>
      <w:r w:rsidRPr="004843C6">
        <w:rPr>
          <w:rFonts w:ascii="Garamond" w:eastAsia="Times New Roman" w:hAnsi="Garamond" w:cs="Times New Roman"/>
          <w:color w:val="000000"/>
          <w:sz w:val="27"/>
          <w:szCs w:val="27"/>
        </w:rPr>
        <w:br/>
        <w:t>      to open up the gates and thus reveal</w:t>
      </w:r>
      <w:r w:rsidRPr="004843C6">
        <w:rPr>
          <w:rFonts w:ascii="Garamond" w:eastAsia="Times New Roman" w:hAnsi="Garamond" w:cs="Times New Roman"/>
          <w:color w:val="000000"/>
          <w:sz w:val="27"/>
          <w:szCs w:val="27"/>
        </w:rPr>
        <w:br/>
        <w:t>      to all Cadmeians his father’s killer,</w:t>
      </w:r>
      <w:r w:rsidRPr="004843C6">
        <w:rPr>
          <w:rFonts w:ascii="Garamond" w:eastAsia="Times New Roman" w:hAnsi="Garamond" w:cs="Times New Roman"/>
          <w:color w:val="000000"/>
          <w:sz w:val="27"/>
          <w:szCs w:val="27"/>
        </w:rPr>
        <w:br/>
        <w:t>      his mother’s . . . but I must not say those words.</w:t>
      </w:r>
      <w:r w:rsidRPr="004843C6">
        <w:rPr>
          <w:rFonts w:ascii="Garamond" w:eastAsia="Times New Roman" w:hAnsi="Garamond" w:cs="Times New Roman"/>
          <w:color w:val="000000"/>
          <w:sz w:val="27"/>
          <w:szCs w:val="27"/>
        </w:rPr>
        <w:br/>
        <w:t xml:space="preserve">      He wants them to cast him out of Thebes,                                          </w:t>
      </w:r>
      <w:r w:rsidRPr="004843C6">
        <w:rPr>
          <w:rFonts w:ascii="Garamond" w:eastAsia="Times New Roman" w:hAnsi="Garamond" w:cs="Times New Roman"/>
          <w:color w:val="000000"/>
          <w:sz w:val="15"/>
          <w:szCs w:val="15"/>
        </w:rPr>
        <w:t>[1290]</w:t>
      </w:r>
      <w:r w:rsidRPr="004843C6">
        <w:rPr>
          <w:rFonts w:ascii="Garamond" w:eastAsia="Times New Roman" w:hAnsi="Garamond" w:cs="Times New Roman"/>
          <w:color w:val="000000"/>
          <w:sz w:val="27"/>
          <w:szCs w:val="27"/>
        </w:rPr>
        <w:br/>
        <w:t xml:space="preserve">      so the curse he laid will not come on this house                       </w:t>
      </w:r>
      <w:r w:rsidRPr="004843C6">
        <w:rPr>
          <w:rFonts w:ascii="Garamond" w:eastAsia="Times New Roman" w:hAnsi="Garamond" w:cs="Times New Roman"/>
          <w:color w:val="000000"/>
          <w:sz w:val="15"/>
          <w:szCs w:val="15"/>
        </w:rPr>
        <w:t>1540</w:t>
      </w:r>
      <w:r w:rsidRPr="004843C6">
        <w:rPr>
          <w:rFonts w:ascii="Garamond" w:eastAsia="Times New Roman" w:hAnsi="Garamond" w:cs="Times New Roman"/>
          <w:color w:val="000000"/>
          <w:sz w:val="27"/>
          <w:szCs w:val="27"/>
        </w:rPr>
        <w:br/>
        <w:t>      if he still lives inside. But he is weak</w:t>
      </w:r>
      <w:r w:rsidRPr="004843C6">
        <w:rPr>
          <w:rFonts w:ascii="Garamond" w:eastAsia="Times New Roman" w:hAnsi="Garamond" w:cs="Times New Roman"/>
          <w:color w:val="000000"/>
          <w:sz w:val="27"/>
          <w:szCs w:val="27"/>
        </w:rPr>
        <w:br/>
        <w:t>      and needs someone to lead him on his way.</w:t>
      </w:r>
      <w:r w:rsidRPr="004843C6">
        <w:rPr>
          <w:rFonts w:ascii="Garamond" w:eastAsia="Times New Roman" w:hAnsi="Garamond" w:cs="Times New Roman"/>
          <w:color w:val="000000"/>
          <w:sz w:val="27"/>
          <w:szCs w:val="27"/>
        </w:rPr>
        <w:br/>
        <w:t>      His agony is more than he can bear—</w:t>
      </w:r>
      <w:r w:rsidRPr="004843C6">
        <w:rPr>
          <w:rFonts w:ascii="Garamond" w:eastAsia="Times New Roman" w:hAnsi="Garamond" w:cs="Times New Roman"/>
          <w:color w:val="000000"/>
          <w:sz w:val="27"/>
          <w:szCs w:val="27"/>
        </w:rPr>
        <w:br/>
        <w:t>      as he will show you—for on the palace doors</w:t>
      </w:r>
      <w:r w:rsidRPr="004843C6">
        <w:rPr>
          <w:rFonts w:ascii="Garamond" w:eastAsia="Times New Roman" w:hAnsi="Garamond" w:cs="Times New Roman"/>
          <w:color w:val="000000"/>
          <w:sz w:val="27"/>
          <w:szCs w:val="27"/>
        </w:rPr>
        <w:br/>
        <w:t>      the bolts are being pulled back. Soon you will see</w:t>
      </w:r>
      <w:r w:rsidRPr="004843C6">
        <w:rPr>
          <w:rFonts w:ascii="Garamond" w:eastAsia="Times New Roman" w:hAnsi="Garamond" w:cs="Times New Roman"/>
          <w:color w:val="000000"/>
          <w:sz w:val="27"/>
          <w:szCs w:val="27"/>
        </w:rPr>
        <w:br/>
        <w:t>      a sight which even a man filled with disgust</w:t>
      </w:r>
      <w:r w:rsidRPr="004843C6">
        <w:rPr>
          <w:rFonts w:ascii="Garamond" w:eastAsia="Times New Roman" w:hAnsi="Garamond" w:cs="Times New Roman"/>
          <w:color w:val="000000"/>
          <w:sz w:val="27"/>
          <w:szCs w:val="27"/>
        </w:rPr>
        <w:br/>
        <w:t>      would have to pity.</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i/>
          <w:iCs/>
          <w:color w:val="000000"/>
          <w:sz w:val="27"/>
          <w:szCs w:val="27"/>
        </w:rPr>
        <w:t>[OEDIPUS enters through the palace doors]</w:t>
      </w:r>
      <w:r w:rsidRPr="004843C6">
        <w:rPr>
          <w:rFonts w:ascii="Times New Roman" w:eastAsia="Times New Roman" w:hAnsi="Times New Roman" w:cs="Times New Roman"/>
          <w:i/>
          <w:iCs/>
          <w:color w:val="000000"/>
          <w:sz w:val="27"/>
          <w:szCs w:val="27"/>
        </w:rPr>
        <w:t xml:space="preserve"> </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CHORUS LEADER: An awful fate for human eyes to witness,</w:t>
      </w:r>
      <w:r w:rsidRPr="004843C6">
        <w:rPr>
          <w:rFonts w:ascii="Garamond" w:eastAsia="Times New Roman" w:hAnsi="Garamond" w:cs="Times New Roman"/>
          <w:color w:val="000000"/>
          <w:sz w:val="27"/>
          <w:szCs w:val="27"/>
        </w:rPr>
        <w:br/>
        <w:t>      an appalling sight—the worst I’ve ever seen.</w:t>
      </w:r>
      <w:r w:rsidRPr="004843C6">
        <w:rPr>
          <w:rFonts w:ascii="Garamond" w:eastAsia="Times New Roman" w:hAnsi="Garamond" w:cs="Times New Roman"/>
          <w:color w:val="000000"/>
          <w:sz w:val="27"/>
          <w:szCs w:val="27"/>
        </w:rPr>
        <w:br/>
        <w:t xml:space="preserve">      O you poor man, what madness came on you?                         </w:t>
      </w:r>
      <w:r w:rsidRPr="004843C6">
        <w:rPr>
          <w:rFonts w:ascii="Garamond" w:eastAsia="Times New Roman" w:hAnsi="Garamond" w:cs="Times New Roman"/>
          <w:color w:val="000000"/>
          <w:sz w:val="15"/>
          <w:szCs w:val="15"/>
        </w:rPr>
        <w:t>1550</w:t>
      </w:r>
      <w:r w:rsidRPr="004843C6">
        <w:rPr>
          <w:rFonts w:ascii="Garamond" w:eastAsia="Times New Roman" w:hAnsi="Garamond" w:cs="Times New Roman"/>
          <w:color w:val="000000"/>
          <w:sz w:val="27"/>
          <w:szCs w:val="27"/>
        </w:rPr>
        <w:br/>
        <w:t xml:space="preserve">      What eternal force pounced on your life                                             </w:t>
      </w:r>
      <w:r w:rsidRPr="004843C6">
        <w:rPr>
          <w:rFonts w:ascii="Garamond" w:eastAsia="Times New Roman" w:hAnsi="Garamond" w:cs="Times New Roman"/>
          <w:color w:val="000000"/>
          <w:sz w:val="15"/>
          <w:szCs w:val="15"/>
        </w:rPr>
        <w:t>[1300]</w:t>
      </w:r>
      <w:r w:rsidRPr="004843C6">
        <w:rPr>
          <w:rFonts w:ascii="Garamond" w:eastAsia="Times New Roman" w:hAnsi="Garamond" w:cs="Times New Roman"/>
          <w:color w:val="000000"/>
          <w:sz w:val="27"/>
          <w:szCs w:val="27"/>
        </w:rPr>
        <w:br/>
        <w:t>      and, springing further than the longest leap,</w:t>
      </w:r>
      <w:r w:rsidRPr="004843C6">
        <w:rPr>
          <w:rFonts w:ascii="Garamond" w:eastAsia="Times New Roman" w:hAnsi="Garamond" w:cs="Times New Roman"/>
          <w:color w:val="000000"/>
          <w:sz w:val="27"/>
          <w:szCs w:val="27"/>
        </w:rPr>
        <w:br/>
        <w:t>      brought you this awful doom? Alas! Alas!</w:t>
      </w:r>
      <w:r w:rsidRPr="004843C6">
        <w:rPr>
          <w:rFonts w:ascii="Garamond" w:eastAsia="Times New Roman" w:hAnsi="Garamond" w:cs="Times New Roman"/>
          <w:color w:val="000000"/>
          <w:sz w:val="27"/>
          <w:szCs w:val="27"/>
        </w:rPr>
        <w:br/>
        <w:t>      You unhappy man! I cannot look at you.</w:t>
      </w:r>
      <w:r w:rsidRPr="004843C6">
        <w:rPr>
          <w:rFonts w:ascii="Garamond" w:eastAsia="Times New Roman" w:hAnsi="Garamond" w:cs="Times New Roman"/>
          <w:color w:val="000000"/>
          <w:sz w:val="27"/>
          <w:szCs w:val="27"/>
        </w:rPr>
        <w:br/>
        <w:t>      I want to ask you many things—there’s much</w:t>
      </w:r>
      <w:r w:rsidRPr="004843C6">
        <w:rPr>
          <w:rFonts w:ascii="Garamond" w:eastAsia="Times New Roman" w:hAnsi="Garamond" w:cs="Times New Roman"/>
          <w:color w:val="000000"/>
          <w:sz w:val="27"/>
          <w:szCs w:val="27"/>
        </w:rPr>
        <w:br/>
      </w:r>
      <w:r w:rsidRPr="004843C6">
        <w:rPr>
          <w:rFonts w:ascii="Garamond" w:eastAsia="Times New Roman" w:hAnsi="Garamond" w:cs="Times New Roman"/>
          <w:color w:val="000000"/>
          <w:sz w:val="27"/>
          <w:szCs w:val="27"/>
        </w:rPr>
        <w:lastRenderedPageBreak/>
        <w:t>      I wish to learn. You fill me with such horror,</w:t>
      </w:r>
      <w:r w:rsidRPr="004843C6">
        <w:rPr>
          <w:rFonts w:ascii="Garamond" w:eastAsia="Times New Roman" w:hAnsi="Garamond" w:cs="Times New Roman"/>
          <w:color w:val="000000"/>
          <w:sz w:val="27"/>
          <w:szCs w:val="27"/>
        </w:rPr>
        <w:br/>
        <w:t>      yet there is so much I must see.</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OEDIPUS: Aaaiiii, aaaiii . . . Alas! Alas!</w:t>
      </w:r>
      <w:r w:rsidRPr="004843C6">
        <w:rPr>
          <w:rFonts w:ascii="Garamond" w:eastAsia="Times New Roman" w:hAnsi="Garamond" w:cs="Times New Roman"/>
          <w:color w:val="000000"/>
          <w:sz w:val="27"/>
          <w:szCs w:val="27"/>
        </w:rPr>
        <w:br/>
        <w:t>      How miserable I am . . . such wretchedness . . .</w:t>
      </w:r>
      <w:r w:rsidRPr="004843C6">
        <w:rPr>
          <w:rFonts w:ascii="Garamond" w:eastAsia="Times New Roman" w:hAnsi="Garamond" w:cs="Times New Roman"/>
          <w:color w:val="000000"/>
          <w:sz w:val="27"/>
          <w:szCs w:val="27"/>
        </w:rPr>
        <w:br/>
        <w:t xml:space="preserve">      Where do I go? How can the wings of air                                  </w:t>
      </w:r>
      <w:r w:rsidRPr="004843C6">
        <w:rPr>
          <w:rFonts w:ascii="Garamond" w:eastAsia="Times New Roman" w:hAnsi="Garamond" w:cs="Times New Roman"/>
          <w:color w:val="000000"/>
          <w:sz w:val="15"/>
          <w:szCs w:val="15"/>
        </w:rPr>
        <w:t>1560       [1310]</w:t>
      </w:r>
      <w:r w:rsidRPr="004843C6">
        <w:rPr>
          <w:rFonts w:ascii="Garamond" w:eastAsia="Times New Roman" w:hAnsi="Garamond" w:cs="Times New Roman"/>
          <w:color w:val="000000"/>
          <w:sz w:val="27"/>
          <w:szCs w:val="27"/>
        </w:rPr>
        <w:br/>
        <w:t>      sweep up my voice? Oh my destiny,</w:t>
      </w:r>
      <w:r w:rsidRPr="004843C6">
        <w:rPr>
          <w:rFonts w:ascii="Garamond" w:eastAsia="Times New Roman" w:hAnsi="Garamond" w:cs="Times New Roman"/>
          <w:color w:val="000000"/>
          <w:sz w:val="27"/>
          <w:szCs w:val="27"/>
        </w:rPr>
        <w:br/>
        <w:t>      how far you have sprung now!</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CHORUS LEADER: To a fearful place from which men turn away,</w:t>
      </w:r>
      <w:r w:rsidRPr="004843C6">
        <w:rPr>
          <w:rFonts w:ascii="Garamond" w:eastAsia="Times New Roman" w:hAnsi="Garamond" w:cs="Times New Roman"/>
          <w:color w:val="000000"/>
          <w:sz w:val="27"/>
          <w:szCs w:val="27"/>
        </w:rPr>
        <w:br/>
        <w:t>      a place they hate to look upon.</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OEDIPUS: O the dark horror wrapped around me,</w:t>
      </w:r>
      <w:r w:rsidRPr="004843C6">
        <w:rPr>
          <w:rFonts w:ascii="Garamond" w:eastAsia="Times New Roman" w:hAnsi="Garamond" w:cs="Times New Roman"/>
          <w:color w:val="000000"/>
          <w:sz w:val="27"/>
          <w:szCs w:val="27"/>
        </w:rPr>
        <w:br/>
        <w:t>      this nameless visitor I can’t resist</w:t>
      </w:r>
      <w:r w:rsidRPr="004843C6">
        <w:rPr>
          <w:rFonts w:ascii="Garamond" w:eastAsia="Times New Roman" w:hAnsi="Garamond" w:cs="Times New Roman"/>
          <w:color w:val="000000"/>
          <w:sz w:val="27"/>
          <w:szCs w:val="27"/>
        </w:rPr>
        <w:br/>
        <w:t>      swept here by fair and fatal winds.</w:t>
      </w:r>
      <w:r w:rsidRPr="004843C6">
        <w:rPr>
          <w:rFonts w:ascii="Garamond" w:eastAsia="Times New Roman" w:hAnsi="Garamond" w:cs="Times New Roman"/>
          <w:color w:val="000000"/>
          <w:sz w:val="27"/>
          <w:szCs w:val="27"/>
        </w:rPr>
        <w:br/>
        <w:t>      Alas for me! And yet again, alas for me!</w:t>
      </w:r>
      <w:r w:rsidRPr="004843C6">
        <w:rPr>
          <w:rFonts w:ascii="Garamond" w:eastAsia="Times New Roman" w:hAnsi="Garamond" w:cs="Times New Roman"/>
          <w:color w:val="000000"/>
          <w:sz w:val="27"/>
          <w:szCs w:val="27"/>
        </w:rPr>
        <w:br/>
        <w:t>      The agony of stabbing brooches</w:t>
      </w:r>
      <w:r w:rsidRPr="004843C6">
        <w:rPr>
          <w:rFonts w:ascii="Garamond" w:eastAsia="Times New Roman" w:hAnsi="Garamond" w:cs="Times New Roman"/>
          <w:color w:val="000000"/>
          <w:sz w:val="27"/>
          <w:szCs w:val="27"/>
        </w:rPr>
        <w:br/>
        <w:t xml:space="preserve">      pierces me! The memory of aching shame!                                </w:t>
      </w:r>
      <w:r w:rsidRPr="004843C6">
        <w:rPr>
          <w:rFonts w:ascii="Garamond" w:eastAsia="Times New Roman" w:hAnsi="Garamond" w:cs="Times New Roman"/>
          <w:color w:val="000000"/>
          <w:sz w:val="15"/>
          <w:szCs w:val="15"/>
        </w:rPr>
        <w:t>1570</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CHORUS LEADER: In your distress it’s not astonishing</w:t>
      </w:r>
      <w:r w:rsidRPr="004843C6">
        <w:rPr>
          <w:rFonts w:ascii="Garamond" w:eastAsia="Times New Roman" w:hAnsi="Garamond" w:cs="Times New Roman"/>
          <w:color w:val="000000"/>
          <w:sz w:val="27"/>
          <w:szCs w:val="27"/>
        </w:rPr>
        <w:br/>
        <w:t xml:space="preserve">      you bear a double load of suffering,                                                    </w:t>
      </w:r>
      <w:r w:rsidRPr="004843C6">
        <w:rPr>
          <w:rFonts w:ascii="Garamond" w:eastAsia="Times New Roman" w:hAnsi="Garamond" w:cs="Times New Roman"/>
          <w:color w:val="000000"/>
          <w:sz w:val="15"/>
          <w:szCs w:val="15"/>
        </w:rPr>
        <w:t>[1320]</w:t>
      </w:r>
      <w:r w:rsidRPr="004843C6">
        <w:rPr>
          <w:rFonts w:ascii="Garamond" w:eastAsia="Times New Roman" w:hAnsi="Garamond" w:cs="Times New Roman"/>
          <w:color w:val="000000"/>
          <w:sz w:val="27"/>
          <w:szCs w:val="27"/>
        </w:rPr>
        <w:br/>
        <w:t>      a double load of pain.</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OEDIPUS:                               Ah, my friend,</w:t>
      </w:r>
      <w:r w:rsidRPr="004843C6">
        <w:rPr>
          <w:rFonts w:ascii="Garamond" w:eastAsia="Times New Roman" w:hAnsi="Garamond" w:cs="Times New Roman"/>
          <w:color w:val="000000"/>
          <w:sz w:val="27"/>
          <w:szCs w:val="27"/>
        </w:rPr>
        <w:br/>
        <w:t>      so you still care for me, as always,</w:t>
      </w:r>
      <w:r w:rsidRPr="004843C6">
        <w:rPr>
          <w:rFonts w:ascii="Garamond" w:eastAsia="Times New Roman" w:hAnsi="Garamond" w:cs="Times New Roman"/>
          <w:color w:val="000000"/>
          <w:sz w:val="27"/>
          <w:szCs w:val="27"/>
        </w:rPr>
        <w:br/>
        <w:t>      and with patience nurse me now I’m blind.</w:t>
      </w:r>
      <w:r w:rsidRPr="004843C6">
        <w:rPr>
          <w:rFonts w:ascii="Garamond" w:eastAsia="Times New Roman" w:hAnsi="Garamond" w:cs="Times New Roman"/>
          <w:color w:val="000000"/>
          <w:sz w:val="27"/>
          <w:szCs w:val="27"/>
        </w:rPr>
        <w:br/>
        <w:t>      Alas! Alas! You are not hidden from me—</w:t>
      </w:r>
      <w:r w:rsidRPr="004843C6">
        <w:rPr>
          <w:rFonts w:ascii="Garamond" w:eastAsia="Times New Roman" w:hAnsi="Garamond" w:cs="Times New Roman"/>
          <w:color w:val="000000"/>
          <w:sz w:val="27"/>
          <w:szCs w:val="27"/>
        </w:rPr>
        <w:br/>
        <w:t>      I recognize you all too clearly.</w:t>
      </w:r>
      <w:r w:rsidRPr="004843C6">
        <w:rPr>
          <w:rFonts w:ascii="Garamond" w:eastAsia="Times New Roman" w:hAnsi="Garamond" w:cs="Times New Roman"/>
          <w:color w:val="000000"/>
          <w:sz w:val="27"/>
          <w:szCs w:val="27"/>
        </w:rPr>
        <w:br/>
        <w:t>      Though I am blind, I know that voice so well.</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CHORUS LEADER: You have carried out such dreadful things—</w:t>
      </w:r>
      <w:r w:rsidRPr="004843C6">
        <w:rPr>
          <w:rFonts w:ascii="Garamond" w:eastAsia="Times New Roman" w:hAnsi="Garamond" w:cs="Times New Roman"/>
          <w:color w:val="000000"/>
          <w:sz w:val="27"/>
          <w:szCs w:val="27"/>
        </w:rPr>
        <w:br/>
        <w:t xml:space="preserve">      how could you dare to blind yourself this way?                        </w:t>
      </w:r>
      <w:r w:rsidRPr="004843C6">
        <w:rPr>
          <w:rFonts w:ascii="Garamond" w:eastAsia="Times New Roman" w:hAnsi="Garamond" w:cs="Times New Roman"/>
          <w:color w:val="000000"/>
          <w:sz w:val="15"/>
          <w:szCs w:val="15"/>
        </w:rPr>
        <w:t>1580</w:t>
      </w:r>
      <w:r w:rsidRPr="004843C6">
        <w:rPr>
          <w:rFonts w:ascii="Garamond" w:eastAsia="Times New Roman" w:hAnsi="Garamond" w:cs="Times New Roman"/>
          <w:color w:val="000000"/>
          <w:sz w:val="27"/>
          <w:szCs w:val="27"/>
        </w:rPr>
        <w:br/>
        <w:t>      What god drove you to it?</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OEDIPUS:                         It was Apollo, friends,</w:t>
      </w:r>
      <w:r w:rsidRPr="004843C6">
        <w:rPr>
          <w:rFonts w:ascii="Garamond" w:eastAsia="Times New Roman" w:hAnsi="Garamond" w:cs="Times New Roman"/>
          <w:color w:val="000000"/>
          <w:sz w:val="27"/>
          <w:szCs w:val="27"/>
        </w:rPr>
        <w:br/>
        <w:t xml:space="preserve">      it was Apollo. He brought on these troubles—                                   </w:t>
      </w:r>
      <w:r w:rsidRPr="004843C6">
        <w:rPr>
          <w:rFonts w:ascii="Garamond" w:eastAsia="Times New Roman" w:hAnsi="Garamond" w:cs="Times New Roman"/>
          <w:color w:val="000000"/>
          <w:sz w:val="15"/>
          <w:szCs w:val="15"/>
        </w:rPr>
        <w:t>[1330]</w:t>
      </w:r>
      <w:r w:rsidRPr="004843C6">
        <w:rPr>
          <w:rFonts w:ascii="Garamond" w:eastAsia="Times New Roman" w:hAnsi="Garamond" w:cs="Times New Roman"/>
          <w:color w:val="000000"/>
          <w:sz w:val="27"/>
          <w:szCs w:val="27"/>
        </w:rPr>
        <w:br/>
        <w:t>      the awful things I suffer. But the hand</w:t>
      </w:r>
      <w:r w:rsidRPr="004843C6">
        <w:rPr>
          <w:rFonts w:ascii="Garamond" w:eastAsia="Times New Roman" w:hAnsi="Garamond" w:cs="Times New Roman"/>
          <w:color w:val="000000"/>
          <w:sz w:val="27"/>
          <w:szCs w:val="27"/>
        </w:rPr>
        <w:br/>
        <w:t>      which stabbed out my eyes was mine alone.</w:t>
      </w:r>
      <w:r w:rsidRPr="004843C6">
        <w:rPr>
          <w:rFonts w:ascii="Garamond" w:eastAsia="Times New Roman" w:hAnsi="Garamond" w:cs="Times New Roman"/>
          <w:color w:val="000000"/>
          <w:sz w:val="27"/>
          <w:szCs w:val="27"/>
        </w:rPr>
        <w:br/>
        <w:t>      In my wretched life, why should I have eyes</w:t>
      </w:r>
      <w:r w:rsidRPr="004843C6">
        <w:rPr>
          <w:rFonts w:ascii="Garamond" w:eastAsia="Times New Roman" w:hAnsi="Garamond" w:cs="Times New Roman"/>
          <w:color w:val="000000"/>
          <w:sz w:val="27"/>
          <w:szCs w:val="27"/>
        </w:rPr>
        <w:br/>
        <w:t>      when nothing I could see would bring me joy?</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CHORUS LEADER: What you have said is true enough.</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OEDIPUS: What is there for me to see, my friends?</w:t>
      </w:r>
      <w:r w:rsidRPr="004843C6">
        <w:rPr>
          <w:rFonts w:ascii="Garamond" w:eastAsia="Times New Roman" w:hAnsi="Garamond" w:cs="Times New Roman"/>
          <w:color w:val="000000"/>
          <w:sz w:val="27"/>
          <w:szCs w:val="27"/>
        </w:rPr>
        <w:br/>
        <w:t>      What can I love? Whose greeting can I hear</w:t>
      </w:r>
      <w:r w:rsidRPr="004843C6">
        <w:rPr>
          <w:rFonts w:ascii="Garamond" w:eastAsia="Times New Roman" w:hAnsi="Garamond" w:cs="Times New Roman"/>
          <w:color w:val="000000"/>
          <w:sz w:val="27"/>
          <w:szCs w:val="27"/>
        </w:rPr>
        <w:br/>
      </w:r>
      <w:r w:rsidRPr="004843C6">
        <w:rPr>
          <w:rFonts w:ascii="Garamond" w:eastAsia="Times New Roman" w:hAnsi="Garamond" w:cs="Times New Roman"/>
          <w:color w:val="000000"/>
          <w:sz w:val="27"/>
          <w:szCs w:val="27"/>
        </w:rPr>
        <w:lastRenderedPageBreak/>
        <w:t xml:space="preserve">      and feel delight? Hurry now, my friends,                                  </w:t>
      </w:r>
      <w:r w:rsidRPr="004843C6">
        <w:rPr>
          <w:rFonts w:ascii="Garamond" w:eastAsia="Times New Roman" w:hAnsi="Garamond" w:cs="Times New Roman"/>
          <w:color w:val="000000"/>
          <w:sz w:val="15"/>
          <w:szCs w:val="15"/>
        </w:rPr>
        <w:t>1590        [1340]</w:t>
      </w:r>
      <w:r w:rsidRPr="004843C6">
        <w:rPr>
          <w:rFonts w:ascii="Garamond" w:eastAsia="Times New Roman" w:hAnsi="Garamond" w:cs="Times New Roman"/>
          <w:color w:val="000000"/>
          <w:sz w:val="27"/>
          <w:szCs w:val="27"/>
        </w:rPr>
        <w:br/>
        <w:t>      lead me away from Thebes—take me somewhere,</w:t>
      </w:r>
      <w:r w:rsidRPr="004843C6">
        <w:rPr>
          <w:rFonts w:ascii="Garamond" w:eastAsia="Times New Roman" w:hAnsi="Garamond" w:cs="Times New Roman"/>
          <w:color w:val="000000"/>
          <w:sz w:val="27"/>
          <w:szCs w:val="27"/>
        </w:rPr>
        <w:br/>
        <w:t>      a man completely lost, utterly accursed,</w:t>
      </w:r>
      <w:r w:rsidRPr="004843C6">
        <w:rPr>
          <w:rFonts w:ascii="Garamond" w:eastAsia="Times New Roman" w:hAnsi="Garamond" w:cs="Times New Roman"/>
          <w:color w:val="000000"/>
          <w:sz w:val="27"/>
          <w:szCs w:val="27"/>
        </w:rPr>
        <w:br/>
        <w:t>      the mortal man the gods despise the most.</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CHORUS LEADER: Unhappy in your fate and in your mind</w:t>
      </w:r>
      <w:r w:rsidRPr="004843C6">
        <w:rPr>
          <w:rFonts w:ascii="Garamond" w:eastAsia="Times New Roman" w:hAnsi="Garamond" w:cs="Times New Roman"/>
          <w:color w:val="000000"/>
          <w:sz w:val="27"/>
          <w:szCs w:val="27"/>
        </w:rPr>
        <w:br/>
        <w:t>      which now knows all. Would I had never known you!</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OEDIPUS: Whoever the man is who freed my feet,</w:t>
      </w:r>
      <w:r w:rsidRPr="004843C6">
        <w:rPr>
          <w:rFonts w:ascii="Garamond" w:eastAsia="Times New Roman" w:hAnsi="Garamond" w:cs="Times New Roman"/>
          <w:color w:val="000000"/>
          <w:sz w:val="27"/>
          <w:szCs w:val="27"/>
        </w:rPr>
        <w:br/>
        <w:t xml:space="preserve">      who released me from that cruel shackle                                            </w:t>
      </w:r>
      <w:r w:rsidRPr="004843C6">
        <w:rPr>
          <w:rFonts w:ascii="Garamond" w:eastAsia="Times New Roman" w:hAnsi="Garamond" w:cs="Times New Roman"/>
          <w:color w:val="000000"/>
          <w:sz w:val="15"/>
          <w:szCs w:val="15"/>
        </w:rPr>
        <w:t>[1350]</w:t>
      </w:r>
      <w:r w:rsidRPr="004843C6">
        <w:rPr>
          <w:rFonts w:ascii="Garamond" w:eastAsia="Times New Roman" w:hAnsi="Garamond" w:cs="Times New Roman"/>
          <w:color w:val="000000"/>
          <w:sz w:val="27"/>
          <w:szCs w:val="27"/>
        </w:rPr>
        <w:br/>
        <w:t>      and rescued me from death, may that man die!</w:t>
      </w:r>
      <w:r w:rsidRPr="004843C6">
        <w:rPr>
          <w:rFonts w:ascii="Garamond" w:eastAsia="Times New Roman" w:hAnsi="Garamond" w:cs="Times New Roman"/>
          <w:color w:val="000000"/>
          <w:sz w:val="27"/>
          <w:szCs w:val="27"/>
        </w:rPr>
        <w:br/>
        <w:t>      It was a thankless act. Had I perished then,</w:t>
      </w:r>
      <w:r w:rsidRPr="004843C6">
        <w:rPr>
          <w:rFonts w:ascii="Garamond" w:eastAsia="Times New Roman" w:hAnsi="Garamond" w:cs="Times New Roman"/>
          <w:color w:val="000000"/>
          <w:sz w:val="27"/>
          <w:szCs w:val="27"/>
        </w:rPr>
        <w:br/>
        <w:t xml:space="preserve">      I would not have brought such agony                                       </w:t>
      </w:r>
      <w:r w:rsidRPr="004843C6">
        <w:rPr>
          <w:rFonts w:ascii="Garamond" w:eastAsia="Times New Roman" w:hAnsi="Garamond" w:cs="Times New Roman"/>
          <w:color w:val="000000"/>
          <w:sz w:val="15"/>
          <w:szCs w:val="15"/>
        </w:rPr>
        <w:t>1600</w:t>
      </w:r>
      <w:r w:rsidRPr="004843C6">
        <w:rPr>
          <w:rFonts w:ascii="Garamond" w:eastAsia="Times New Roman" w:hAnsi="Garamond" w:cs="Times New Roman"/>
          <w:color w:val="000000"/>
          <w:sz w:val="27"/>
          <w:szCs w:val="27"/>
        </w:rPr>
        <w:br/>
        <w:t>      to myself or to my friends.</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CHORUS LEADER:                                     I agree—</w:t>
      </w:r>
      <w:r w:rsidRPr="004843C6">
        <w:rPr>
          <w:rFonts w:ascii="Garamond" w:eastAsia="Times New Roman" w:hAnsi="Garamond" w:cs="Times New Roman"/>
          <w:color w:val="000000"/>
          <w:sz w:val="27"/>
          <w:szCs w:val="27"/>
        </w:rPr>
        <w:br/>
        <w:t>      I would have preferred your death, as well.</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OEDIPUS: I would not have come to kill my father,</w:t>
      </w:r>
      <w:r w:rsidRPr="004843C6">
        <w:rPr>
          <w:rFonts w:ascii="Garamond" w:eastAsia="Times New Roman" w:hAnsi="Garamond" w:cs="Times New Roman"/>
          <w:color w:val="000000"/>
          <w:sz w:val="27"/>
          <w:szCs w:val="27"/>
        </w:rPr>
        <w:br/>
        <w:t>      and men would not see in me the husband</w:t>
      </w:r>
      <w:r w:rsidRPr="004843C6">
        <w:rPr>
          <w:rFonts w:ascii="Garamond" w:eastAsia="Times New Roman" w:hAnsi="Garamond" w:cs="Times New Roman"/>
          <w:color w:val="000000"/>
          <w:sz w:val="27"/>
          <w:szCs w:val="27"/>
        </w:rPr>
        <w:br/>
        <w:t>      of the woman who gave birth to me.</w:t>
      </w:r>
      <w:r w:rsidRPr="004843C6">
        <w:rPr>
          <w:rFonts w:ascii="Garamond" w:eastAsia="Times New Roman" w:hAnsi="Garamond" w:cs="Times New Roman"/>
          <w:color w:val="000000"/>
          <w:sz w:val="27"/>
          <w:szCs w:val="27"/>
        </w:rPr>
        <w:br/>
        <w:t xml:space="preserve">      Now I am abandoned by the gods,                                                      </w:t>
      </w:r>
      <w:r w:rsidRPr="004843C6">
        <w:rPr>
          <w:rFonts w:ascii="Garamond" w:eastAsia="Times New Roman" w:hAnsi="Garamond" w:cs="Times New Roman"/>
          <w:color w:val="000000"/>
          <w:sz w:val="15"/>
          <w:szCs w:val="15"/>
        </w:rPr>
        <w:t>[1360]</w:t>
      </w:r>
      <w:r w:rsidRPr="004843C6">
        <w:rPr>
          <w:rFonts w:ascii="Garamond" w:eastAsia="Times New Roman" w:hAnsi="Garamond" w:cs="Times New Roman"/>
          <w:color w:val="000000"/>
          <w:sz w:val="27"/>
          <w:szCs w:val="27"/>
        </w:rPr>
        <w:br/>
        <w:t>      the son of a corrupted mother,</w:t>
      </w:r>
      <w:r w:rsidRPr="004843C6">
        <w:rPr>
          <w:rFonts w:ascii="Garamond" w:eastAsia="Times New Roman" w:hAnsi="Garamond" w:cs="Times New Roman"/>
          <w:color w:val="000000"/>
          <w:sz w:val="27"/>
          <w:szCs w:val="27"/>
        </w:rPr>
        <w:br/>
        <w:t>      conceiving children with the woman</w:t>
      </w:r>
      <w:r w:rsidRPr="004843C6">
        <w:rPr>
          <w:rFonts w:ascii="Garamond" w:eastAsia="Times New Roman" w:hAnsi="Garamond" w:cs="Times New Roman"/>
          <w:color w:val="000000"/>
          <w:sz w:val="27"/>
          <w:szCs w:val="27"/>
        </w:rPr>
        <w:br/>
        <w:t>      who gave me my own miserable life.</w:t>
      </w:r>
      <w:r w:rsidRPr="004843C6">
        <w:rPr>
          <w:rFonts w:ascii="Garamond" w:eastAsia="Times New Roman" w:hAnsi="Garamond" w:cs="Times New Roman"/>
          <w:color w:val="000000"/>
          <w:sz w:val="27"/>
          <w:szCs w:val="27"/>
        </w:rPr>
        <w:br/>
        <w:t xml:space="preserve">      If there is some suffering more serious                                      </w:t>
      </w:r>
      <w:r w:rsidRPr="004843C6">
        <w:rPr>
          <w:rFonts w:ascii="Garamond" w:eastAsia="Times New Roman" w:hAnsi="Garamond" w:cs="Times New Roman"/>
          <w:color w:val="000000"/>
          <w:sz w:val="15"/>
          <w:szCs w:val="15"/>
        </w:rPr>
        <w:t>1610</w:t>
      </w:r>
      <w:r w:rsidRPr="004843C6">
        <w:rPr>
          <w:rFonts w:ascii="Garamond" w:eastAsia="Times New Roman" w:hAnsi="Garamond" w:cs="Times New Roman"/>
          <w:color w:val="000000"/>
          <w:sz w:val="27"/>
          <w:szCs w:val="27"/>
        </w:rPr>
        <w:br/>
        <w:t>      than all the rest, then it too belongs</w:t>
      </w:r>
      <w:r w:rsidRPr="004843C6">
        <w:rPr>
          <w:rFonts w:ascii="Garamond" w:eastAsia="Times New Roman" w:hAnsi="Garamond" w:cs="Times New Roman"/>
          <w:color w:val="000000"/>
          <w:sz w:val="27"/>
          <w:szCs w:val="27"/>
        </w:rPr>
        <w:br/>
        <w:t>      in the fate of Oedipus.</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CHORUS LEADER:                   I do not believe</w:t>
      </w:r>
      <w:r w:rsidRPr="004843C6">
        <w:rPr>
          <w:rFonts w:ascii="Garamond" w:eastAsia="Times New Roman" w:hAnsi="Garamond" w:cs="Times New Roman"/>
          <w:color w:val="000000"/>
          <w:sz w:val="27"/>
          <w:szCs w:val="27"/>
        </w:rPr>
        <w:br/>
        <w:t>      what you did to yourself is for the best.</w:t>
      </w:r>
      <w:r w:rsidRPr="004843C6">
        <w:rPr>
          <w:rFonts w:ascii="Garamond" w:eastAsia="Times New Roman" w:hAnsi="Garamond" w:cs="Times New Roman"/>
          <w:color w:val="000000"/>
          <w:sz w:val="27"/>
          <w:szCs w:val="27"/>
        </w:rPr>
        <w:br/>
        <w:t>      Better to be dead than alive and blind.</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OEDIPUS: Don’t tell me what I’ve done is not the best.</w:t>
      </w:r>
      <w:r w:rsidRPr="004843C6">
        <w:rPr>
          <w:rFonts w:ascii="Garamond" w:eastAsia="Times New Roman" w:hAnsi="Garamond" w:cs="Times New Roman"/>
          <w:color w:val="000000"/>
          <w:sz w:val="27"/>
          <w:szCs w:val="27"/>
        </w:rPr>
        <w:br/>
        <w:t xml:space="preserve">      And from now on spare me your advice.                                             </w:t>
      </w:r>
      <w:r w:rsidRPr="004843C6">
        <w:rPr>
          <w:rFonts w:ascii="Garamond" w:eastAsia="Times New Roman" w:hAnsi="Garamond" w:cs="Times New Roman"/>
          <w:color w:val="000000"/>
          <w:sz w:val="15"/>
          <w:szCs w:val="15"/>
        </w:rPr>
        <w:t>[1370]</w:t>
      </w:r>
      <w:r w:rsidRPr="004843C6">
        <w:rPr>
          <w:rFonts w:ascii="Garamond" w:eastAsia="Times New Roman" w:hAnsi="Garamond" w:cs="Times New Roman"/>
          <w:color w:val="000000"/>
          <w:sz w:val="27"/>
          <w:szCs w:val="27"/>
        </w:rPr>
        <w:br/>
        <w:t>      If I could see, I don’t know how my eyes</w:t>
      </w:r>
      <w:r w:rsidRPr="004843C6">
        <w:rPr>
          <w:rFonts w:ascii="Garamond" w:eastAsia="Times New Roman" w:hAnsi="Garamond" w:cs="Times New Roman"/>
          <w:color w:val="000000"/>
          <w:sz w:val="27"/>
          <w:szCs w:val="27"/>
        </w:rPr>
        <w:br/>
        <w:t>      could look at my own father when I come</w:t>
      </w:r>
      <w:r w:rsidRPr="004843C6">
        <w:rPr>
          <w:rFonts w:ascii="Garamond" w:eastAsia="Times New Roman" w:hAnsi="Garamond" w:cs="Times New Roman"/>
          <w:color w:val="000000"/>
          <w:sz w:val="27"/>
          <w:szCs w:val="27"/>
        </w:rPr>
        <w:br/>
        <w:t>      to Hades or could see my wretched mother.</w:t>
      </w:r>
      <w:r w:rsidRPr="004843C6">
        <w:rPr>
          <w:rFonts w:ascii="Garamond" w:eastAsia="Times New Roman" w:hAnsi="Garamond" w:cs="Times New Roman"/>
          <w:color w:val="000000"/>
          <w:sz w:val="27"/>
          <w:szCs w:val="27"/>
        </w:rPr>
        <w:br/>
        <w:t xml:space="preserve">      Against those two I have committed acts                                 </w:t>
      </w:r>
      <w:r w:rsidRPr="004843C6">
        <w:rPr>
          <w:rFonts w:ascii="Garamond" w:eastAsia="Times New Roman" w:hAnsi="Garamond" w:cs="Times New Roman"/>
          <w:color w:val="000000"/>
          <w:sz w:val="15"/>
          <w:szCs w:val="15"/>
        </w:rPr>
        <w:t>1620</w:t>
      </w:r>
      <w:r w:rsidRPr="004843C6">
        <w:rPr>
          <w:rFonts w:ascii="Garamond" w:eastAsia="Times New Roman" w:hAnsi="Garamond" w:cs="Times New Roman"/>
          <w:color w:val="000000"/>
          <w:sz w:val="27"/>
          <w:szCs w:val="27"/>
        </w:rPr>
        <w:br/>
        <w:t>      so vile that even if I hanged myself</w:t>
      </w:r>
      <w:r w:rsidRPr="004843C6">
        <w:rPr>
          <w:rFonts w:ascii="Garamond" w:eastAsia="Times New Roman" w:hAnsi="Garamond" w:cs="Times New Roman"/>
          <w:color w:val="000000"/>
          <w:sz w:val="27"/>
          <w:szCs w:val="27"/>
        </w:rPr>
        <w:br/>
        <w:t>      that would not be sufficient punishment.</w:t>
      </w:r>
      <w:r w:rsidRPr="004843C6">
        <w:rPr>
          <w:rFonts w:ascii="Garamond" w:eastAsia="Times New Roman" w:hAnsi="Garamond" w:cs="Times New Roman"/>
          <w:color w:val="000000"/>
          <w:sz w:val="27"/>
          <w:szCs w:val="27"/>
        </w:rPr>
        <w:br/>
        <w:t>      Perhaps you think the sight of my own children</w:t>
      </w:r>
      <w:r w:rsidRPr="004843C6">
        <w:rPr>
          <w:rFonts w:ascii="Garamond" w:eastAsia="Times New Roman" w:hAnsi="Garamond" w:cs="Times New Roman"/>
          <w:color w:val="000000"/>
          <w:sz w:val="27"/>
          <w:szCs w:val="27"/>
        </w:rPr>
        <w:br/>
      </w:r>
      <w:r w:rsidRPr="004843C6">
        <w:rPr>
          <w:rFonts w:ascii="Garamond" w:eastAsia="Times New Roman" w:hAnsi="Garamond" w:cs="Times New Roman"/>
          <w:color w:val="000000"/>
          <w:sz w:val="27"/>
          <w:szCs w:val="27"/>
        </w:rPr>
        <w:lastRenderedPageBreak/>
        <w:t>      might give me joy? No! Look how they were born!</w:t>
      </w:r>
      <w:r w:rsidRPr="004843C6">
        <w:rPr>
          <w:rFonts w:ascii="Garamond" w:eastAsia="Times New Roman" w:hAnsi="Garamond" w:cs="Times New Roman"/>
          <w:color w:val="000000"/>
          <w:sz w:val="27"/>
          <w:szCs w:val="27"/>
        </w:rPr>
        <w:br/>
        <w:t>      They could never bring delight to eyes of mine.</w:t>
      </w:r>
      <w:r w:rsidRPr="004843C6">
        <w:rPr>
          <w:rFonts w:ascii="Garamond" w:eastAsia="Times New Roman" w:hAnsi="Garamond" w:cs="Times New Roman"/>
          <w:color w:val="000000"/>
          <w:sz w:val="27"/>
          <w:szCs w:val="27"/>
        </w:rPr>
        <w:br/>
        <w:t>      Nor could the city or its massive walls,</w:t>
      </w:r>
      <w:r w:rsidRPr="004843C6">
        <w:rPr>
          <w:rFonts w:ascii="Garamond" w:eastAsia="Times New Roman" w:hAnsi="Garamond" w:cs="Times New Roman"/>
          <w:color w:val="000000"/>
          <w:sz w:val="27"/>
          <w:szCs w:val="27"/>
        </w:rPr>
        <w:br/>
        <w:t>      or the sacred images of its gods.</w:t>
      </w:r>
      <w:r w:rsidRPr="004843C6">
        <w:rPr>
          <w:rFonts w:ascii="Garamond" w:eastAsia="Times New Roman" w:hAnsi="Garamond" w:cs="Times New Roman"/>
          <w:color w:val="000000"/>
          <w:sz w:val="27"/>
          <w:szCs w:val="27"/>
        </w:rPr>
        <w:br/>
        <w:t>      I am the most abhorred of men, I,</w:t>
      </w:r>
      <w:r w:rsidRPr="004843C6">
        <w:rPr>
          <w:rFonts w:ascii="Garamond" w:eastAsia="Times New Roman" w:hAnsi="Garamond" w:cs="Times New Roman"/>
          <w:color w:val="000000"/>
          <w:sz w:val="27"/>
          <w:szCs w:val="27"/>
        </w:rPr>
        <w:br/>
        <w:t xml:space="preserve">      the finest one of all those bred in Thebes,                                           </w:t>
      </w:r>
      <w:r w:rsidRPr="004843C6">
        <w:rPr>
          <w:rFonts w:ascii="Garamond" w:eastAsia="Times New Roman" w:hAnsi="Garamond" w:cs="Times New Roman"/>
          <w:color w:val="000000"/>
          <w:sz w:val="15"/>
          <w:szCs w:val="15"/>
        </w:rPr>
        <w:t>[1380]</w:t>
      </w:r>
      <w:r w:rsidRPr="004843C6">
        <w:rPr>
          <w:rFonts w:ascii="Garamond" w:eastAsia="Times New Roman" w:hAnsi="Garamond" w:cs="Times New Roman"/>
          <w:color w:val="000000"/>
          <w:sz w:val="27"/>
          <w:szCs w:val="27"/>
        </w:rPr>
        <w:br/>
        <w:t xml:space="preserve">      I have condemned myself, telling everyone                               </w:t>
      </w:r>
      <w:r w:rsidRPr="004843C6">
        <w:rPr>
          <w:rFonts w:ascii="Garamond" w:eastAsia="Times New Roman" w:hAnsi="Garamond" w:cs="Times New Roman"/>
          <w:color w:val="000000"/>
          <w:sz w:val="15"/>
          <w:szCs w:val="15"/>
        </w:rPr>
        <w:t>1630</w:t>
      </w:r>
      <w:r w:rsidRPr="004843C6">
        <w:rPr>
          <w:rFonts w:ascii="Garamond" w:eastAsia="Times New Roman" w:hAnsi="Garamond" w:cs="Times New Roman"/>
          <w:color w:val="000000"/>
          <w:sz w:val="27"/>
          <w:szCs w:val="27"/>
        </w:rPr>
        <w:br/>
        <w:t>      they had to banish for impiety</w:t>
      </w:r>
      <w:r w:rsidRPr="004843C6">
        <w:rPr>
          <w:rFonts w:ascii="Garamond" w:eastAsia="Times New Roman" w:hAnsi="Garamond" w:cs="Times New Roman"/>
          <w:color w:val="000000"/>
          <w:sz w:val="27"/>
          <w:szCs w:val="27"/>
        </w:rPr>
        <w:br/>
        <w:t>      the man the gods have now exposed</w:t>
      </w:r>
      <w:r w:rsidRPr="004843C6">
        <w:rPr>
          <w:rFonts w:ascii="Garamond" w:eastAsia="Times New Roman" w:hAnsi="Garamond" w:cs="Times New Roman"/>
          <w:color w:val="000000"/>
          <w:sz w:val="27"/>
          <w:szCs w:val="27"/>
        </w:rPr>
        <w:br/>
        <w:t>      as sacrilegious—a son of Laius, too.</w:t>
      </w:r>
      <w:r w:rsidRPr="004843C6">
        <w:rPr>
          <w:rFonts w:ascii="Garamond" w:eastAsia="Times New Roman" w:hAnsi="Garamond" w:cs="Times New Roman"/>
          <w:color w:val="000000"/>
          <w:sz w:val="27"/>
          <w:szCs w:val="27"/>
        </w:rPr>
        <w:br/>
        <w:t>      With such polluting stains upon me,</w:t>
      </w:r>
      <w:r w:rsidRPr="004843C6">
        <w:rPr>
          <w:rFonts w:ascii="Garamond" w:eastAsia="Times New Roman" w:hAnsi="Garamond" w:cs="Times New Roman"/>
          <w:color w:val="000000"/>
          <w:sz w:val="27"/>
          <w:szCs w:val="27"/>
        </w:rPr>
        <w:br/>
        <w:t>      could I set eyes on you and hold your gaze?</w:t>
      </w:r>
      <w:r w:rsidRPr="004843C6">
        <w:rPr>
          <w:rFonts w:ascii="Garamond" w:eastAsia="Times New Roman" w:hAnsi="Garamond" w:cs="Times New Roman"/>
          <w:color w:val="000000"/>
          <w:sz w:val="27"/>
          <w:szCs w:val="27"/>
        </w:rPr>
        <w:br/>
        <w:t>      No. And if I could somehow block my ears</w:t>
      </w:r>
      <w:r w:rsidRPr="004843C6">
        <w:rPr>
          <w:rFonts w:ascii="Garamond" w:eastAsia="Times New Roman" w:hAnsi="Garamond" w:cs="Times New Roman"/>
          <w:color w:val="000000"/>
          <w:sz w:val="27"/>
          <w:szCs w:val="27"/>
        </w:rPr>
        <w:br/>
        <w:t>      and kill my hearing, I would not hold back.</w:t>
      </w:r>
      <w:r w:rsidRPr="004843C6">
        <w:rPr>
          <w:rFonts w:ascii="Garamond" w:eastAsia="Times New Roman" w:hAnsi="Garamond" w:cs="Times New Roman"/>
          <w:color w:val="000000"/>
          <w:sz w:val="27"/>
          <w:szCs w:val="27"/>
        </w:rPr>
        <w:br/>
        <w:t>      I’d make a dungeon of this wretched body,</w:t>
      </w:r>
      <w:r w:rsidRPr="004843C6">
        <w:rPr>
          <w:rFonts w:ascii="Garamond" w:eastAsia="Times New Roman" w:hAnsi="Garamond" w:cs="Times New Roman"/>
          <w:color w:val="000000"/>
          <w:sz w:val="27"/>
          <w:szCs w:val="27"/>
        </w:rPr>
        <w:br/>
        <w:t>      so I would never see or hear again.</w:t>
      </w:r>
      <w:r w:rsidRPr="004843C6">
        <w:rPr>
          <w:rFonts w:ascii="Garamond" w:eastAsia="Times New Roman" w:hAnsi="Garamond" w:cs="Times New Roman"/>
          <w:color w:val="000000"/>
          <w:sz w:val="27"/>
          <w:szCs w:val="27"/>
        </w:rPr>
        <w:br/>
        <w:t xml:space="preserve">      For there is joy in isolated thought,                                           </w:t>
      </w:r>
      <w:r w:rsidRPr="004843C6">
        <w:rPr>
          <w:rFonts w:ascii="Garamond" w:eastAsia="Times New Roman" w:hAnsi="Garamond" w:cs="Times New Roman"/>
          <w:color w:val="000000"/>
          <w:sz w:val="15"/>
          <w:szCs w:val="15"/>
        </w:rPr>
        <w:t>1640</w:t>
      </w:r>
      <w:r w:rsidRPr="004843C6">
        <w:rPr>
          <w:rFonts w:ascii="Garamond" w:eastAsia="Times New Roman" w:hAnsi="Garamond" w:cs="Times New Roman"/>
          <w:color w:val="000000"/>
          <w:sz w:val="27"/>
          <w:szCs w:val="27"/>
        </w:rPr>
        <w:br/>
        <w:t xml:space="preserve">      sealed off from a world of sorrow.                                                      </w:t>
      </w:r>
      <w:r w:rsidRPr="004843C6">
        <w:rPr>
          <w:rFonts w:ascii="Garamond" w:eastAsia="Times New Roman" w:hAnsi="Garamond" w:cs="Times New Roman"/>
          <w:color w:val="000000"/>
          <w:sz w:val="15"/>
          <w:szCs w:val="15"/>
        </w:rPr>
        <w:t>[1390]</w:t>
      </w:r>
      <w:r w:rsidRPr="004843C6">
        <w:rPr>
          <w:rFonts w:ascii="Garamond" w:eastAsia="Times New Roman" w:hAnsi="Garamond" w:cs="Times New Roman"/>
          <w:color w:val="000000"/>
          <w:sz w:val="27"/>
          <w:szCs w:val="27"/>
        </w:rPr>
        <w:br/>
        <w:t>      O Cithaeron, why did you shelter me?</w:t>
      </w:r>
      <w:r w:rsidRPr="004843C6">
        <w:rPr>
          <w:rFonts w:ascii="Garamond" w:eastAsia="Times New Roman" w:hAnsi="Garamond" w:cs="Times New Roman"/>
          <w:color w:val="000000"/>
          <w:sz w:val="27"/>
          <w:szCs w:val="27"/>
        </w:rPr>
        <w:br/>
        <w:t>      Why, when I was handed over to you,</w:t>
      </w:r>
      <w:r w:rsidRPr="004843C6">
        <w:rPr>
          <w:rFonts w:ascii="Garamond" w:eastAsia="Times New Roman" w:hAnsi="Garamond" w:cs="Times New Roman"/>
          <w:color w:val="000000"/>
          <w:sz w:val="27"/>
          <w:szCs w:val="27"/>
        </w:rPr>
        <w:br/>
        <w:t>      did you not do away with me at once,</w:t>
      </w:r>
      <w:r w:rsidRPr="004843C6">
        <w:rPr>
          <w:rFonts w:ascii="Garamond" w:eastAsia="Times New Roman" w:hAnsi="Garamond" w:cs="Times New Roman"/>
          <w:color w:val="000000"/>
          <w:sz w:val="27"/>
          <w:szCs w:val="27"/>
        </w:rPr>
        <w:br/>
        <w:t>      so I would never then reveal to men</w:t>
      </w:r>
      <w:r w:rsidRPr="004843C6">
        <w:rPr>
          <w:rFonts w:ascii="Garamond" w:eastAsia="Times New Roman" w:hAnsi="Garamond" w:cs="Times New Roman"/>
          <w:color w:val="000000"/>
          <w:sz w:val="27"/>
          <w:szCs w:val="27"/>
        </w:rPr>
        <w:br/>
        <w:t>      the nature of my birth? Ah Polybus,</w:t>
      </w:r>
      <w:r w:rsidRPr="004843C6">
        <w:rPr>
          <w:rFonts w:ascii="Garamond" w:eastAsia="Times New Roman" w:hAnsi="Garamond" w:cs="Times New Roman"/>
          <w:color w:val="000000"/>
          <w:sz w:val="27"/>
          <w:szCs w:val="27"/>
        </w:rPr>
        <w:br/>
        <w:t>      and Corinth, the place men called my home,</w:t>
      </w:r>
      <w:r w:rsidRPr="004843C6">
        <w:rPr>
          <w:rFonts w:ascii="Garamond" w:eastAsia="Times New Roman" w:hAnsi="Garamond" w:cs="Times New Roman"/>
          <w:color w:val="000000"/>
          <w:sz w:val="27"/>
          <w:szCs w:val="27"/>
        </w:rPr>
        <w:br/>
        <w:t>      my father’s ancient house, you raised me well—</w:t>
      </w:r>
      <w:r w:rsidRPr="004843C6">
        <w:rPr>
          <w:rFonts w:ascii="Garamond" w:eastAsia="Times New Roman" w:hAnsi="Garamond" w:cs="Times New Roman"/>
          <w:color w:val="000000"/>
          <w:sz w:val="27"/>
          <w:szCs w:val="27"/>
        </w:rPr>
        <w:br/>
        <w:t>      so fine to look at, so corrupt inside!</w:t>
      </w:r>
      <w:r w:rsidRPr="004843C6">
        <w:rPr>
          <w:rFonts w:ascii="Garamond" w:eastAsia="Times New Roman" w:hAnsi="Garamond" w:cs="Times New Roman"/>
          <w:color w:val="000000"/>
          <w:sz w:val="27"/>
          <w:szCs w:val="27"/>
        </w:rPr>
        <w:br/>
        <w:t xml:space="preserve">      Now I've been exposed as something bad,                                </w:t>
      </w:r>
      <w:r w:rsidRPr="004843C6">
        <w:rPr>
          <w:rFonts w:ascii="Garamond" w:eastAsia="Times New Roman" w:hAnsi="Garamond" w:cs="Times New Roman"/>
          <w:color w:val="000000"/>
          <w:sz w:val="15"/>
          <w:szCs w:val="15"/>
        </w:rPr>
        <w:t>1650</w:t>
      </w:r>
      <w:r w:rsidRPr="004843C6">
        <w:rPr>
          <w:rFonts w:ascii="Garamond" w:eastAsia="Times New Roman" w:hAnsi="Garamond" w:cs="Times New Roman"/>
          <w:color w:val="000000"/>
          <w:sz w:val="27"/>
          <w:szCs w:val="27"/>
        </w:rPr>
        <w:br/>
        <w:t>      contaminated in my origins.</w:t>
      </w:r>
      <w:r w:rsidRPr="004843C6">
        <w:rPr>
          <w:rFonts w:ascii="Garamond" w:eastAsia="Times New Roman" w:hAnsi="Garamond" w:cs="Times New Roman"/>
          <w:color w:val="000000"/>
          <w:sz w:val="27"/>
          <w:szCs w:val="27"/>
        </w:rPr>
        <w:br/>
        <w:t>      Oh you three roads and hidden forest grove,</w:t>
      </w:r>
      <w:r w:rsidRPr="004843C6">
        <w:rPr>
          <w:rFonts w:ascii="Garamond" w:eastAsia="Times New Roman" w:hAnsi="Garamond" w:cs="Times New Roman"/>
          <w:color w:val="000000"/>
          <w:sz w:val="27"/>
          <w:szCs w:val="27"/>
        </w:rPr>
        <w:br/>
        <w:t>      you thicket and defile where three paths meet,</w:t>
      </w:r>
      <w:r w:rsidRPr="004843C6">
        <w:rPr>
          <w:rFonts w:ascii="Garamond" w:eastAsia="Times New Roman" w:hAnsi="Garamond" w:cs="Times New Roman"/>
          <w:color w:val="000000"/>
          <w:sz w:val="27"/>
          <w:szCs w:val="27"/>
        </w:rPr>
        <w:br/>
        <w:t xml:space="preserve">      you who swallowed down my father’s blood                                       </w:t>
      </w:r>
      <w:r w:rsidRPr="004843C6">
        <w:rPr>
          <w:rFonts w:ascii="Garamond" w:eastAsia="Times New Roman" w:hAnsi="Garamond" w:cs="Times New Roman"/>
          <w:color w:val="000000"/>
          <w:sz w:val="15"/>
          <w:szCs w:val="15"/>
        </w:rPr>
        <w:t>[1400]</w:t>
      </w:r>
      <w:r w:rsidRPr="004843C6">
        <w:rPr>
          <w:rFonts w:ascii="Garamond" w:eastAsia="Times New Roman" w:hAnsi="Garamond" w:cs="Times New Roman"/>
          <w:color w:val="000000"/>
          <w:sz w:val="27"/>
          <w:szCs w:val="27"/>
        </w:rPr>
        <w:br/>
        <w:t>      from my own hands, do you remember me,</w:t>
      </w:r>
      <w:r w:rsidRPr="004843C6">
        <w:rPr>
          <w:rFonts w:ascii="Garamond" w:eastAsia="Times New Roman" w:hAnsi="Garamond" w:cs="Times New Roman"/>
          <w:color w:val="000000"/>
          <w:sz w:val="27"/>
          <w:szCs w:val="27"/>
        </w:rPr>
        <w:br/>
        <w:t>      what I did there in front of you and then</w:t>
      </w:r>
      <w:r w:rsidRPr="004843C6">
        <w:rPr>
          <w:rFonts w:ascii="Garamond" w:eastAsia="Times New Roman" w:hAnsi="Garamond" w:cs="Times New Roman"/>
          <w:color w:val="000000"/>
          <w:sz w:val="27"/>
          <w:szCs w:val="27"/>
        </w:rPr>
        <w:br/>
        <w:t>      what else I did when I came here to Thebes?</w:t>
      </w:r>
      <w:r w:rsidRPr="004843C6">
        <w:rPr>
          <w:rFonts w:ascii="Garamond" w:eastAsia="Times New Roman" w:hAnsi="Garamond" w:cs="Times New Roman"/>
          <w:color w:val="000000"/>
          <w:sz w:val="27"/>
          <w:szCs w:val="27"/>
        </w:rPr>
        <w:br/>
        <w:t>      Ah, you marriage rites—you gave birth to me,</w:t>
      </w:r>
      <w:r w:rsidRPr="004843C6">
        <w:rPr>
          <w:rFonts w:ascii="Garamond" w:eastAsia="Times New Roman" w:hAnsi="Garamond" w:cs="Times New Roman"/>
          <w:color w:val="000000"/>
          <w:sz w:val="27"/>
          <w:szCs w:val="27"/>
        </w:rPr>
        <w:br/>
        <w:t>      and then when I was born, you gave birth again,</w:t>
      </w:r>
      <w:r w:rsidRPr="004843C6">
        <w:rPr>
          <w:rFonts w:ascii="Garamond" w:eastAsia="Times New Roman" w:hAnsi="Garamond" w:cs="Times New Roman"/>
          <w:color w:val="000000"/>
          <w:sz w:val="27"/>
          <w:szCs w:val="27"/>
        </w:rPr>
        <w:br/>
        <w:t xml:space="preserve">      children from the child of that same womb,                              </w:t>
      </w:r>
      <w:r w:rsidRPr="004843C6">
        <w:rPr>
          <w:rFonts w:ascii="Garamond" w:eastAsia="Times New Roman" w:hAnsi="Garamond" w:cs="Times New Roman"/>
          <w:color w:val="000000"/>
          <w:sz w:val="15"/>
          <w:szCs w:val="15"/>
        </w:rPr>
        <w:t>1660</w:t>
      </w:r>
      <w:r w:rsidRPr="004843C6">
        <w:rPr>
          <w:rFonts w:ascii="Garamond" w:eastAsia="Times New Roman" w:hAnsi="Garamond" w:cs="Times New Roman"/>
          <w:color w:val="000000"/>
          <w:sz w:val="27"/>
          <w:szCs w:val="27"/>
        </w:rPr>
        <w:br/>
        <w:t>      creating an incestuous blood family</w:t>
      </w:r>
      <w:r w:rsidRPr="004843C6">
        <w:rPr>
          <w:rFonts w:ascii="Garamond" w:eastAsia="Times New Roman" w:hAnsi="Garamond" w:cs="Times New Roman"/>
          <w:color w:val="000000"/>
          <w:sz w:val="27"/>
          <w:szCs w:val="27"/>
        </w:rPr>
        <w:br/>
        <w:t>      of fathers, brothers, children, brides,</w:t>
      </w:r>
      <w:r w:rsidRPr="004843C6">
        <w:rPr>
          <w:rFonts w:ascii="Garamond" w:eastAsia="Times New Roman" w:hAnsi="Garamond" w:cs="Times New Roman"/>
          <w:color w:val="000000"/>
          <w:sz w:val="27"/>
          <w:szCs w:val="27"/>
        </w:rPr>
        <w:br/>
      </w:r>
      <w:r w:rsidRPr="004843C6">
        <w:rPr>
          <w:rFonts w:ascii="Garamond" w:eastAsia="Times New Roman" w:hAnsi="Garamond" w:cs="Times New Roman"/>
          <w:color w:val="000000"/>
          <w:sz w:val="27"/>
          <w:szCs w:val="27"/>
        </w:rPr>
        <w:lastRenderedPageBreak/>
        <w:t>      wives and mothers—the most atrocious act</w:t>
      </w:r>
      <w:r w:rsidRPr="004843C6">
        <w:rPr>
          <w:rFonts w:ascii="Garamond" w:eastAsia="Times New Roman" w:hAnsi="Garamond" w:cs="Times New Roman"/>
          <w:color w:val="000000"/>
          <w:sz w:val="27"/>
          <w:szCs w:val="27"/>
        </w:rPr>
        <w:br/>
        <w:t>      that human beings commit! But it is wrong</w:t>
      </w:r>
      <w:r w:rsidRPr="004843C6">
        <w:rPr>
          <w:rFonts w:ascii="Garamond" w:eastAsia="Times New Roman" w:hAnsi="Garamond" w:cs="Times New Roman"/>
          <w:color w:val="000000"/>
          <w:sz w:val="27"/>
          <w:szCs w:val="27"/>
        </w:rPr>
        <w:br/>
        <w:t>      to talk about what it is wrong to do,</w:t>
      </w:r>
      <w:r w:rsidRPr="004843C6">
        <w:rPr>
          <w:rFonts w:ascii="Garamond" w:eastAsia="Times New Roman" w:hAnsi="Garamond" w:cs="Times New Roman"/>
          <w:color w:val="000000"/>
          <w:sz w:val="27"/>
          <w:szCs w:val="27"/>
        </w:rPr>
        <w:br/>
        <w:t>      so in the name of all the gods, act quickly—</w:t>
      </w:r>
      <w:r w:rsidRPr="004843C6">
        <w:rPr>
          <w:rFonts w:ascii="Garamond" w:eastAsia="Times New Roman" w:hAnsi="Garamond" w:cs="Times New Roman"/>
          <w:color w:val="000000"/>
          <w:sz w:val="27"/>
          <w:szCs w:val="27"/>
        </w:rPr>
        <w:br/>
        <w:t xml:space="preserve">      hide me somewhere outside the land of Thebes,                                 </w:t>
      </w:r>
      <w:r w:rsidRPr="004843C6">
        <w:rPr>
          <w:rFonts w:ascii="Garamond" w:eastAsia="Times New Roman" w:hAnsi="Garamond" w:cs="Times New Roman"/>
          <w:color w:val="000000"/>
          <w:sz w:val="15"/>
          <w:szCs w:val="15"/>
        </w:rPr>
        <w:t>[1410]</w:t>
      </w:r>
      <w:r w:rsidRPr="004843C6">
        <w:rPr>
          <w:rFonts w:ascii="Garamond" w:eastAsia="Times New Roman" w:hAnsi="Garamond" w:cs="Times New Roman"/>
          <w:color w:val="000000"/>
          <w:sz w:val="27"/>
          <w:szCs w:val="27"/>
        </w:rPr>
        <w:br/>
        <w:t>      or slaughter me, or hurl me in the sea,</w:t>
      </w:r>
      <w:r w:rsidRPr="004843C6">
        <w:rPr>
          <w:rFonts w:ascii="Garamond" w:eastAsia="Times New Roman" w:hAnsi="Garamond" w:cs="Times New Roman"/>
          <w:color w:val="000000"/>
          <w:sz w:val="27"/>
          <w:szCs w:val="27"/>
        </w:rPr>
        <w:br/>
        <w:t>      where you will never gaze on me again.</w:t>
      </w:r>
      <w:r w:rsidRPr="004843C6">
        <w:rPr>
          <w:rFonts w:ascii="Garamond" w:eastAsia="Times New Roman" w:hAnsi="Garamond" w:cs="Times New Roman"/>
          <w:color w:val="000000"/>
          <w:sz w:val="27"/>
          <w:szCs w:val="27"/>
        </w:rPr>
        <w:br/>
        <w:t xml:space="preserve">      Come, allow yourself to touch a wretched man.                        </w:t>
      </w:r>
      <w:r w:rsidRPr="004843C6">
        <w:rPr>
          <w:rFonts w:ascii="Garamond" w:eastAsia="Times New Roman" w:hAnsi="Garamond" w:cs="Times New Roman"/>
          <w:color w:val="000000"/>
          <w:sz w:val="15"/>
          <w:szCs w:val="15"/>
        </w:rPr>
        <w:t>1670</w:t>
      </w:r>
      <w:r w:rsidRPr="004843C6">
        <w:rPr>
          <w:rFonts w:ascii="Garamond" w:eastAsia="Times New Roman" w:hAnsi="Garamond" w:cs="Times New Roman"/>
          <w:color w:val="000000"/>
          <w:sz w:val="27"/>
          <w:szCs w:val="27"/>
        </w:rPr>
        <w:br/>
        <w:t>      Listen to me, and do not be afraid—</w:t>
      </w:r>
      <w:r w:rsidRPr="004843C6">
        <w:rPr>
          <w:rFonts w:ascii="Garamond" w:eastAsia="Times New Roman" w:hAnsi="Garamond" w:cs="Times New Roman"/>
          <w:color w:val="000000"/>
          <w:sz w:val="27"/>
          <w:szCs w:val="27"/>
        </w:rPr>
        <w:br/>
        <w:t>      for this disease infects no one but me.</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CHORUS LEADER: Creon is coming. He is just in time</w:t>
      </w:r>
      <w:r w:rsidRPr="004843C6">
        <w:rPr>
          <w:rFonts w:ascii="Garamond" w:eastAsia="Times New Roman" w:hAnsi="Garamond" w:cs="Times New Roman"/>
          <w:color w:val="000000"/>
          <w:sz w:val="27"/>
          <w:szCs w:val="27"/>
        </w:rPr>
        <w:br/>
        <w:t>      to plan and carry out what you propose.</w:t>
      </w:r>
      <w:r w:rsidRPr="004843C6">
        <w:rPr>
          <w:rFonts w:ascii="Garamond" w:eastAsia="Times New Roman" w:hAnsi="Garamond" w:cs="Times New Roman"/>
          <w:color w:val="000000"/>
          <w:sz w:val="27"/>
          <w:szCs w:val="27"/>
        </w:rPr>
        <w:br/>
        <w:t>      With you gone he’s the only one who’s left</w:t>
      </w:r>
      <w:r w:rsidRPr="004843C6">
        <w:rPr>
          <w:rFonts w:ascii="Garamond" w:eastAsia="Times New Roman" w:hAnsi="Garamond" w:cs="Times New Roman"/>
          <w:color w:val="000000"/>
          <w:sz w:val="27"/>
          <w:szCs w:val="27"/>
        </w:rPr>
        <w:br/>
        <w:t>      to act as guardian of Thebes.</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OEDIPUS:                                                 Alas,</w:t>
      </w:r>
      <w:r w:rsidRPr="004843C6">
        <w:rPr>
          <w:rFonts w:ascii="Garamond" w:eastAsia="Times New Roman" w:hAnsi="Garamond" w:cs="Times New Roman"/>
          <w:color w:val="000000"/>
          <w:sz w:val="27"/>
          <w:szCs w:val="27"/>
        </w:rPr>
        <w:br/>
        <w:t>      how will I talk to him? How can I ask him</w:t>
      </w:r>
      <w:r w:rsidRPr="004843C6">
        <w:rPr>
          <w:rFonts w:ascii="Garamond" w:eastAsia="Times New Roman" w:hAnsi="Garamond" w:cs="Times New Roman"/>
          <w:color w:val="000000"/>
          <w:sz w:val="27"/>
          <w:szCs w:val="27"/>
        </w:rPr>
        <w:br/>
        <w:t xml:space="preserve">      to put his trust in me? Not long ago                                                    </w:t>
      </w:r>
      <w:r w:rsidRPr="004843C6">
        <w:rPr>
          <w:rFonts w:ascii="Garamond" w:eastAsia="Times New Roman" w:hAnsi="Garamond" w:cs="Times New Roman"/>
          <w:color w:val="000000"/>
          <w:sz w:val="15"/>
          <w:szCs w:val="15"/>
        </w:rPr>
        <w:t>[1420]</w:t>
      </w:r>
      <w:r w:rsidRPr="004843C6">
        <w:rPr>
          <w:rFonts w:ascii="Garamond" w:eastAsia="Times New Roman" w:hAnsi="Garamond" w:cs="Times New Roman"/>
          <w:color w:val="000000"/>
          <w:sz w:val="27"/>
          <w:szCs w:val="27"/>
        </w:rPr>
        <w:br/>
        <w:t>      I treated him with such contempt.</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i/>
          <w:iCs/>
          <w:color w:val="000000"/>
          <w:sz w:val="27"/>
          <w:szCs w:val="27"/>
        </w:rPr>
        <w:t>[Enter Creon]</w:t>
      </w:r>
      <w:r w:rsidRPr="004843C6">
        <w:rPr>
          <w:rFonts w:ascii="Times New Roman" w:eastAsia="Times New Roman" w:hAnsi="Times New Roman" w:cs="Times New Roman"/>
          <w:i/>
          <w:iCs/>
          <w:color w:val="000000"/>
          <w:sz w:val="27"/>
          <w:szCs w:val="27"/>
        </w:rPr>
        <w:t xml:space="preserve"> </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 xml:space="preserve">CREON: Oedipus, I have not come here to mock                         </w:t>
      </w:r>
      <w:r w:rsidRPr="004843C6">
        <w:rPr>
          <w:rFonts w:ascii="Garamond" w:eastAsia="Times New Roman" w:hAnsi="Garamond" w:cs="Times New Roman"/>
          <w:color w:val="000000"/>
          <w:sz w:val="15"/>
          <w:szCs w:val="15"/>
        </w:rPr>
        <w:t>1680</w:t>
      </w:r>
      <w:r w:rsidRPr="004843C6">
        <w:rPr>
          <w:rFonts w:ascii="Garamond" w:eastAsia="Times New Roman" w:hAnsi="Garamond" w:cs="Times New Roman"/>
          <w:color w:val="000000"/>
          <w:sz w:val="27"/>
          <w:szCs w:val="27"/>
        </w:rPr>
        <w:br/>
        <w:t>      or blame you for disasters in the past.</w:t>
      </w:r>
      <w:r w:rsidRPr="004843C6">
        <w:rPr>
          <w:rFonts w:ascii="Garamond" w:eastAsia="Times New Roman" w:hAnsi="Garamond" w:cs="Times New Roman"/>
          <w:color w:val="000000"/>
          <w:sz w:val="27"/>
          <w:szCs w:val="27"/>
        </w:rPr>
        <w:br/>
        <w:t>      But if you can no longer value human beings,</w:t>
      </w:r>
      <w:r w:rsidRPr="004843C6">
        <w:rPr>
          <w:rFonts w:ascii="Garamond" w:eastAsia="Times New Roman" w:hAnsi="Garamond" w:cs="Times New Roman"/>
          <w:color w:val="000000"/>
          <w:sz w:val="27"/>
          <w:szCs w:val="27"/>
        </w:rPr>
        <w:br/>
        <w:t>      at least respect our lord the sun, whose light</w:t>
      </w:r>
      <w:r w:rsidRPr="004843C6">
        <w:rPr>
          <w:rFonts w:ascii="Garamond" w:eastAsia="Times New Roman" w:hAnsi="Garamond" w:cs="Times New Roman"/>
          <w:color w:val="000000"/>
          <w:sz w:val="27"/>
          <w:szCs w:val="27"/>
        </w:rPr>
        <w:br/>
        <w:t>      makes all things grow, and do not put on show</w:t>
      </w:r>
      <w:r w:rsidRPr="004843C6">
        <w:rPr>
          <w:rFonts w:ascii="Garamond" w:eastAsia="Times New Roman" w:hAnsi="Garamond" w:cs="Times New Roman"/>
          <w:color w:val="000000"/>
          <w:sz w:val="27"/>
          <w:szCs w:val="27"/>
        </w:rPr>
        <w:br/>
        <w:t>      pollution of this kind in such a public way,</w:t>
      </w:r>
      <w:r w:rsidRPr="004843C6">
        <w:rPr>
          <w:rFonts w:ascii="Garamond" w:eastAsia="Times New Roman" w:hAnsi="Garamond" w:cs="Times New Roman"/>
          <w:color w:val="000000"/>
          <w:sz w:val="27"/>
          <w:szCs w:val="27"/>
        </w:rPr>
        <w:br/>
        <w:t>      for neither earth nor light nor sacred rain</w:t>
      </w:r>
      <w:r w:rsidRPr="004843C6">
        <w:rPr>
          <w:rFonts w:ascii="Garamond" w:eastAsia="Times New Roman" w:hAnsi="Garamond" w:cs="Times New Roman"/>
          <w:color w:val="000000"/>
          <w:sz w:val="27"/>
          <w:szCs w:val="27"/>
        </w:rPr>
        <w:br/>
        <w:t>      can welcome such a sight.</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i/>
          <w:iCs/>
          <w:color w:val="000000"/>
          <w:sz w:val="27"/>
          <w:szCs w:val="27"/>
        </w:rPr>
        <w:t>[Creon speaks to the attending servants]</w:t>
      </w:r>
      <w:r w:rsidRPr="004843C6">
        <w:rPr>
          <w:rFonts w:ascii="Times New Roman" w:eastAsia="Times New Roman" w:hAnsi="Times New Roman" w:cs="Times New Roman"/>
          <w:i/>
          <w:iCs/>
          <w:color w:val="000000"/>
          <w:sz w:val="27"/>
          <w:szCs w:val="27"/>
        </w:rPr>
        <w:t xml:space="preserve"> </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                                       Take him inside the house</w:t>
      </w:r>
      <w:r w:rsidRPr="004843C6">
        <w:rPr>
          <w:rFonts w:ascii="Garamond" w:eastAsia="Times New Roman" w:hAnsi="Garamond" w:cs="Times New Roman"/>
          <w:color w:val="000000"/>
          <w:sz w:val="27"/>
          <w:szCs w:val="27"/>
        </w:rPr>
        <w:br/>
        <w:t>      as quickly as you can. The kindest thing</w:t>
      </w:r>
      <w:r w:rsidRPr="004843C6">
        <w:rPr>
          <w:rFonts w:ascii="Garamond" w:eastAsia="Times New Roman" w:hAnsi="Garamond" w:cs="Times New Roman"/>
          <w:color w:val="000000"/>
          <w:sz w:val="27"/>
          <w:szCs w:val="27"/>
        </w:rPr>
        <w:br/>
        <w:t xml:space="preserve">      would be for members of his family                                                     </w:t>
      </w:r>
      <w:r w:rsidRPr="004843C6">
        <w:rPr>
          <w:rFonts w:ascii="Garamond" w:eastAsia="Times New Roman" w:hAnsi="Garamond" w:cs="Times New Roman"/>
          <w:color w:val="000000"/>
          <w:sz w:val="15"/>
          <w:szCs w:val="15"/>
        </w:rPr>
        <w:t>[1430]</w:t>
      </w:r>
      <w:r w:rsidRPr="004843C6">
        <w:rPr>
          <w:rFonts w:ascii="Garamond" w:eastAsia="Times New Roman" w:hAnsi="Garamond" w:cs="Times New Roman"/>
          <w:color w:val="000000"/>
          <w:sz w:val="27"/>
          <w:szCs w:val="27"/>
        </w:rPr>
        <w:br/>
        <w:t xml:space="preserve">      to be the only ones to see and hear him.                                   </w:t>
      </w:r>
      <w:r w:rsidRPr="004843C6">
        <w:rPr>
          <w:rFonts w:ascii="Garamond" w:eastAsia="Times New Roman" w:hAnsi="Garamond" w:cs="Times New Roman"/>
          <w:color w:val="000000"/>
          <w:sz w:val="15"/>
          <w:szCs w:val="15"/>
        </w:rPr>
        <w:t>1690</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OEDIPUS: By all the gods, since you are acting now</w:t>
      </w:r>
      <w:r w:rsidRPr="004843C6">
        <w:rPr>
          <w:rFonts w:ascii="Garamond" w:eastAsia="Times New Roman" w:hAnsi="Garamond" w:cs="Times New Roman"/>
          <w:color w:val="000000"/>
          <w:sz w:val="27"/>
          <w:szCs w:val="27"/>
        </w:rPr>
        <w:br/>
        <w:t>      so differently from what I would expect</w:t>
      </w:r>
      <w:r w:rsidRPr="004843C6">
        <w:rPr>
          <w:rFonts w:ascii="Garamond" w:eastAsia="Times New Roman" w:hAnsi="Garamond" w:cs="Times New Roman"/>
          <w:color w:val="000000"/>
          <w:sz w:val="27"/>
          <w:szCs w:val="27"/>
        </w:rPr>
        <w:br/>
        <w:t>      and have come here to treat me graciously,</w:t>
      </w:r>
      <w:r w:rsidRPr="004843C6">
        <w:rPr>
          <w:rFonts w:ascii="Garamond" w:eastAsia="Times New Roman" w:hAnsi="Garamond" w:cs="Times New Roman"/>
          <w:color w:val="000000"/>
          <w:sz w:val="27"/>
          <w:szCs w:val="27"/>
        </w:rPr>
        <w:br/>
      </w:r>
      <w:r w:rsidRPr="004843C6">
        <w:rPr>
          <w:rFonts w:ascii="Garamond" w:eastAsia="Times New Roman" w:hAnsi="Garamond" w:cs="Times New Roman"/>
          <w:color w:val="000000"/>
          <w:sz w:val="27"/>
          <w:szCs w:val="27"/>
        </w:rPr>
        <w:lastRenderedPageBreak/>
        <w:t>      the very worst of men, do what I ask.</w:t>
      </w:r>
      <w:r w:rsidRPr="004843C6">
        <w:rPr>
          <w:rFonts w:ascii="Garamond" w:eastAsia="Times New Roman" w:hAnsi="Garamond" w:cs="Times New Roman"/>
          <w:color w:val="000000"/>
          <w:sz w:val="27"/>
          <w:szCs w:val="27"/>
        </w:rPr>
        <w:br/>
        <w:t>      I will speak for your own benefit, not mine.</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CREON: What are you so keen to get from me?</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OEDIPUS: Cast me out as quickly as you can,</w:t>
      </w:r>
      <w:r w:rsidRPr="004843C6">
        <w:rPr>
          <w:rFonts w:ascii="Garamond" w:eastAsia="Times New Roman" w:hAnsi="Garamond" w:cs="Times New Roman"/>
          <w:color w:val="000000"/>
          <w:sz w:val="27"/>
          <w:szCs w:val="27"/>
        </w:rPr>
        <w:br/>
        <w:t>      away from Thebes, to a place where no one,</w:t>
      </w:r>
      <w:r w:rsidRPr="004843C6">
        <w:rPr>
          <w:rFonts w:ascii="Garamond" w:eastAsia="Times New Roman" w:hAnsi="Garamond" w:cs="Times New Roman"/>
          <w:color w:val="000000"/>
          <w:sz w:val="27"/>
          <w:szCs w:val="27"/>
        </w:rPr>
        <w:br/>
        <w:t>      no living human being, will cross my path.</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 xml:space="preserve">CREON: That is something I could do, of course,                         </w:t>
      </w:r>
      <w:r w:rsidRPr="004843C6">
        <w:rPr>
          <w:rFonts w:ascii="Garamond" w:eastAsia="Times New Roman" w:hAnsi="Garamond" w:cs="Times New Roman"/>
          <w:color w:val="000000"/>
          <w:sz w:val="15"/>
          <w:szCs w:val="15"/>
        </w:rPr>
        <w:t>1700</w:t>
      </w:r>
      <w:r w:rsidRPr="004843C6">
        <w:rPr>
          <w:rFonts w:ascii="Garamond" w:eastAsia="Times New Roman" w:hAnsi="Garamond" w:cs="Times New Roman"/>
          <w:color w:val="000000"/>
          <w:sz w:val="27"/>
          <w:szCs w:val="27"/>
        </w:rPr>
        <w:br/>
        <w:t>      but first I wish to know what the god says</w:t>
      </w:r>
      <w:r w:rsidRPr="004843C6">
        <w:rPr>
          <w:rFonts w:ascii="Garamond" w:eastAsia="Times New Roman" w:hAnsi="Garamond" w:cs="Times New Roman"/>
          <w:color w:val="000000"/>
          <w:sz w:val="27"/>
          <w:szCs w:val="27"/>
        </w:rPr>
        <w:br/>
        <w:t>      about what I should do.</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 xml:space="preserve">OEDIPUS:                               But what he said                                       </w:t>
      </w:r>
      <w:r w:rsidRPr="004843C6">
        <w:rPr>
          <w:rFonts w:ascii="Garamond" w:eastAsia="Times New Roman" w:hAnsi="Garamond" w:cs="Times New Roman"/>
          <w:color w:val="000000"/>
          <w:sz w:val="15"/>
          <w:szCs w:val="15"/>
        </w:rPr>
        <w:t>[1440]</w:t>
      </w:r>
      <w:r w:rsidRPr="004843C6">
        <w:rPr>
          <w:rFonts w:ascii="Garamond" w:eastAsia="Times New Roman" w:hAnsi="Garamond" w:cs="Times New Roman"/>
          <w:color w:val="000000"/>
          <w:sz w:val="27"/>
          <w:szCs w:val="27"/>
        </w:rPr>
        <w:br/>
        <w:t>      was all so clear—the man who killed his father</w:t>
      </w:r>
      <w:r w:rsidRPr="004843C6">
        <w:rPr>
          <w:rFonts w:ascii="Garamond" w:eastAsia="Times New Roman" w:hAnsi="Garamond" w:cs="Times New Roman"/>
          <w:color w:val="000000"/>
          <w:sz w:val="27"/>
          <w:szCs w:val="27"/>
        </w:rPr>
        <w:br/>
        <w:t>      must be destroyed. And that corrupted man</w:t>
      </w:r>
      <w:r w:rsidRPr="004843C6">
        <w:rPr>
          <w:rFonts w:ascii="Garamond" w:eastAsia="Times New Roman" w:hAnsi="Garamond" w:cs="Times New Roman"/>
          <w:color w:val="000000"/>
          <w:sz w:val="27"/>
          <w:szCs w:val="27"/>
        </w:rPr>
        <w:br/>
        <w:t>      is me.</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CREON:             Yes, that is what was said. But now,</w:t>
      </w:r>
      <w:r w:rsidRPr="004843C6">
        <w:rPr>
          <w:rFonts w:ascii="Garamond" w:eastAsia="Times New Roman" w:hAnsi="Garamond" w:cs="Times New Roman"/>
          <w:color w:val="000000"/>
          <w:sz w:val="27"/>
          <w:szCs w:val="27"/>
        </w:rPr>
        <w:br/>
        <w:t>      with things the way they are, the wisest thing</w:t>
      </w:r>
      <w:r w:rsidRPr="004843C6">
        <w:rPr>
          <w:rFonts w:ascii="Garamond" w:eastAsia="Times New Roman" w:hAnsi="Garamond" w:cs="Times New Roman"/>
          <w:color w:val="000000"/>
          <w:sz w:val="27"/>
          <w:szCs w:val="27"/>
        </w:rPr>
        <w:br/>
        <w:t>      is to ascertain quite clearly what to do.</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OEDIPUS: Will you then be making a request</w:t>
      </w:r>
      <w:r w:rsidRPr="004843C6">
        <w:rPr>
          <w:rFonts w:ascii="Garamond" w:eastAsia="Times New Roman" w:hAnsi="Garamond" w:cs="Times New Roman"/>
          <w:color w:val="000000"/>
          <w:sz w:val="27"/>
          <w:szCs w:val="27"/>
        </w:rPr>
        <w:br/>
        <w:t>      on my behalf when I am so depraved?</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 xml:space="preserve">CREON: I will. For even you must now trust in the gods.             </w:t>
      </w:r>
      <w:r w:rsidRPr="004843C6">
        <w:rPr>
          <w:rFonts w:ascii="Garamond" w:eastAsia="Times New Roman" w:hAnsi="Garamond" w:cs="Times New Roman"/>
          <w:color w:val="000000"/>
          <w:sz w:val="15"/>
          <w:szCs w:val="15"/>
        </w:rPr>
        <w:t>1710</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OEDIPUS: Yes, I do. And I have a task for you</w:t>
      </w:r>
      <w:r w:rsidRPr="004843C6">
        <w:rPr>
          <w:rFonts w:ascii="Garamond" w:eastAsia="Times New Roman" w:hAnsi="Garamond" w:cs="Times New Roman"/>
          <w:color w:val="000000"/>
          <w:sz w:val="27"/>
          <w:szCs w:val="27"/>
        </w:rPr>
        <w:br/>
        <w:t>      as I make this plea—that woman in the house,</w:t>
      </w:r>
      <w:r w:rsidRPr="004843C6">
        <w:rPr>
          <w:rFonts w:ascii="Garamond" w:eastAsia="Times New Roman" w:hAnsi="Garamond" w:cs="Times New Roman"/>
          <w:color w:val="000000"/>
          <w:sz w:val="27"/>
          <w:szCs w:val="27"/>
        </w:rPr>
        <w:br/>
        <w:t>      please bury her as you see fit. You are the one</w:t>
      </w:r>
      <w:r w:rsidRPr="004843C6">
        <w:rPr>
          <w:rFonts w:ascii="Garamond" w:eastAsia="Times New Roman" w:hAnsi="Garamond" w:cs="Times New Roman"/>
          <w:color w:val="000000"/>
          <w:sz w:val="27"/>
          <w:szCs w:val="27"/>
        </w:rPr>
        <w:br/>
        <w:t>      to give your own the proper funeral rites.</w:t>
      </w:r>
      <w:r w:rsidRPr="004843C6">
        <w:rPr>
          <w:rFonts w:ascii="Garamond" w:eastAsia="Times New Roman" w:hAnsi="Garamond" w:cs="Times New Roman"/>
          <w:color w:val="000000"/>
          <w:sz w:val="27"/>
          <w:szCs w:val="27"/>
        </w:rPr>
        <w:br/>
        <w:t>      But never let my father’s city be condemned</w:t>
      </w:r>
      <w:r w:rsidRPr="004843C6">
        <w:rPr>
          <w:rFonts w:ascii="Garamond" w:eastAsia="Times New Roman" w:hAnsi="Garamond" w:cs="Times New Roman"/>
          <w:color w:val="000000"/>
          <w:sz w:val="27"/>
          <w:szCs w:val="27"/>
        </w:rPr>
        <w:br/>
        <w:t xml:space="preserve">      to have me living here while I still live.                                               </w:t>
      </w:r>
      <w:r w:rsidRPr="004843C6">
        <w:rPr>
          <w:rFonts w:ascii="Garamond" w:eastAsia="Times New Roman" w:hAnsi="Garamond" w:cs="Times New Roman"/>
          <w:color w:val="000000"/>
          <w:sz w:val="15"/>
          <w:szCs w:val="15"/>
        </w:rPr>
        <w:t>[1450]</w:t>
      </w:r>
      <w:r w:rsidRPr="004843C6">
        <w:rPr>
          <w:rFonts w:ascii="Garamond" w:eastAsia="Times New Roman" w:hAnsi="Garamond" w:cs="Times New Roman"/>
          <w:i/>
          <w:iCs/>
          <w:color w:val="000000"/>
          <w:sz w:val="27"/>
          <w:szCs w:val="27"/>
        </w:rPr>
        <w:br/>
      </w:r>
      <w:r w:rsidRPr="004843C6">
        <w:rPr>
          <w:rFonts w:ascii="Garamond" w:eastAsia="Times New Roman" w:hAnsi="Garamond" w:cs="Times New Roman"/>
          <w:color w:val="000000"/>
          <w:sz w:val="27"/>
          <w:szCs w:val="27"/>
        </w:rPr>
        <w:t>      Let me make my home up in the mountains</w:t>
      </w:r>
      <w:r w:rsidRPr="004843C6">
        <w:rPr>
          <w:rFonts w:ascii="Garamond" w:eastAsia="Times New Roman" w:hAnsi="Garamond" w:cs="Times New Roman"/>
          <w:color w:val="000000"/>
          <w:sz w:val="27"/>
          <w:szCs w:val="27"/>
        </w:rPr>
        <w:br/>
        <w:t>      by Cithaeron, whose fame is now my own.</w:t>
      </w:r>
      <w:r w:rsidRPr="004843C6">
        <w:rPr>
          <w:rFonts w:ascii="Garamond" w:eastAsia="Times New Roman" w:hAnsi="Garamond" w:cs="Times New Roman"/>
          <w:color w:val="000000"/>
          <w:sz w:val="27"/>
          <w:szCs w:val="27"/>
        </w:rPr>
        <w:br/>
        <w:t>      When my father and mother were alive,</w:t>
      </w:r>
      <w:r w:rsidRPr="004843C6">
        <w:rPr>
          <w:rFonts w:ascii="Garamond" w:eastAsia="Times New Roman" w:hAnsi="Garamond" w:cs="Times New Roman"/>
          <w:color w:val="000000"/>
          <w:sz w:val="27"/>
          <w:szCs w:val="27"/>
        </w:rPr>
        <w:br/>
        <w:t xml:space="preserve">      they chose it as my special burying place—                              </w:t>
      </w:r>
      <w:r w:rsidRPr="004843C6">
        <w:rPr>
          <w:rFonts w:ascii="Garamond" w:eastAsia="Times New Roman" w:hAnsi="Garamond" w:cs="Times New Roman"/>
          <w:color w:val="000000"/>
          <w:sz w:val="15"/>
          <w:szCs w:val="15"/>
        </w:rPr>
        <w:t>1720</w:t>
      </w:r>
      <w:r w:rsidRPr="004843C6">
        <w:rPr>
          <w:rFonts w:ascii="Garamond" w:eastAsia="Times New Roman" w:hAnsi="Garamond" w:cs="Times New Roman"/>
          <w:color w:val="000000"/>
          <w:sz w:val="27"/>
          <w:szCs w:val="27"/>
        </w:rPr>
        <w:br/>
        <w:t>      and thus, when I die, I’ll be following</w:t>
      </w:r>
      <w:r w:rsidRPr="004843C6">
        <w:rPr>
          <w:rFonts w:ascii="Garamond" w:eastAsia="Times New Roman" w:hAnsi="Garamond" w:cs="Times New Roman"/>
          <w:color w:val="000000"/>
          <w:sz w:val="27"/>
          <w:szCs w:val="27"/>
        </w:rPr>
        <w:br/>
        <w:t>      the orders of the ones who tried to kill me.</w:t>
      </w:r>
      <w:r w:rsidRPr="004843C6">
        <w:rPr>
          <w:rFonts w:ascii="Garamond" w:eastAsia="Times New Roman" w:hAnsi="Garamond" w:cs="Times New Roman"/>
          <w:color w:val="000000"/>
          <w:sz w:val="27"/>
          <w:szCs w:val="27"/>
        </w:rPr>
        <w:br/>
        <w:t>      And yet I know this much—no disease</w:t>
      </w:r>
      <w:r w:rsidRPr="004843C6">
        <w:rPr>
          <w:rFonts w:ascii="Garamond" w:eastAsia="Times New Roman" w:hAnsi="Garamond" w:cs="Times New Roman"/>
          <w:color w:val="000000"/>
          <w:sz w:val="27"/>
          <w:szCs w:val="27"/>
        </w:rPr>
        <w:br/>
        <w:t>      nor any other suffering can kill me—</w:t>
      </w:r>
      <w:r w:rsidRPr="004843C6">
        <w:rPr>
          <w:rFonts w:ascii="Garamond" w:eastAsia="Times New Roman" w:hAnsi="Garamond" w:cs="Times New Roman"/>
          <w:color w:val="000000"/>
          <w:sz w:val="27"/>
          <w:szCs w:val="27"/>
        </w:rPr>
        <w:br/>
        <w:t>      for I would never have been saved from death</w:t>
      </w:r>
      <w:r w:rsidRPr="004843C6">
        <w:rPr>
          <w:rFonts w:ascii="Garamond" w:eastAsia="Times New Roman" w:hAnsi="Garamond" w:cs="Times New Roman"/>
          <w:color w:val="000000"/>
          <w:sz w:val="27"/>
          <w:szCs w:val="27"/>
        </w:rPr>
        <w:br/>
        <w:t>      unless I was to suffer a strange destiny.</w:t>
      </w:r>
      <w:r w:rsidRPr="004843C6">
        <w:rPr>
          <w:rFonts w:ascii="Garamond" w:eastAsia="Times New Roman" w:hAnsi="Garamond" w:cs="Times New Roman"/>
          <w:color w:val="000000"/>
          <w:sz w:val="27"/>
          <w:szCs w:val="27"/>
        </w:rPr>
        <w:br/>
        <w:t>      But wherever my fate leads, just let it go.</w:t>
      </w:r>
      <w:r w:rsidRPr="004843C6">
        <w:rPr>
          <w:rFonts w:ascii="Garamond" w:eastAsia="Times New Roman" w:hAnsi="Garamond" w:cs="Times New Roman"/>
          <w:color w:val="000000"/>
          <w:sz w:val="27"/>
          <w:szCs w:val="27"/>
        </w:rPr>
        <w:br/>
        <w:t>      As for my two sons, Creon, there’s no need</w:t>
      </w:r>
      <w:r w:rsidRPr="004843C6">
        <w:rPr>
          <w:rFonts w:ascii="Garamond" w:eastAsia="Times New Roman" w:hAnsi="Garamond" w:cs="Times New Roman"/>
          <w:color w:val="000000"/>
          <w:sz w:val="27"/>
          <w:szCs w:val="27"/>
        </w:rPr>
        <w:br/>
      </w:r>
      <w:r w:rsidRPr="004843C6">
        <w:rPr>
          <w:rFonts w:ascii="Garamond" w:eastAsia="Times New Roman" w:hAnsi="Garamond" w:cs="Times New Roman"/>
          <w:color w:val="000000"/>
          <w:sz w:val="27"/>
          <w:szCs w:val="27"/>
        </w:rPr>
        <w:lastRenderedPageBreak/>
        <w:t>      for you to care for them on my behalf—</w:t>
      </w:r>
      <w:r w:rsidRPr="004843C6">
        <w:rPr>
          <w:rFonts w:ascii="Garamond" w:eastAsia="Times New Roman" w:hAnsi="Garamond" w:cs="Times New Roman"/>
          <w:color w:val="000000"/>
          <w:sz w:val="27"/>
          <w:szCs w:val="27"/>
        </w:rPr>
        <w:br/>
        <w:t xml:space="preserve">      they are men—thus, no matter where they are,                         </w:t>
      </w:r>
      <w:r w:rsidRPr="004843C6">
        <w:rPr>
          <w:rFonts w:ascii="Garamond" w:eastAsia="Times New Roman" w:hAnsi="Garamond" w:cs="Times New Roman"/>
          <w:color w:val="000000"/>
          <w:sz w:val="15"/>
          <w:szCs w:val="15"/>
        </w:rPr>
        <w:t>1730       [1460]</w:t>
      </w:r>
      <w:r w:rsidRPr="004843C6">
        <w:rPr>
          <w:rFonts w:ascii="Garamond" w:eastAsia="Times New Roman" w:hAnsi="Garamond" w:cs="Times New Roman"/>
          <w:color w:val="000000"/>
          <w:sz w:val="27"/>
          <w:szCs w:val="27"/>
        </w:rPr>
        <w:br/>
        <w:t>      they’ll always have enough to live on.</w:t>
      </w:r>
      <w:bookmarkStart w:id="21" w:name="text21"/>
      <w:r w:rsidRPr="004843C6">
        <w:rPr>
          <w:rFonts w:ascii="Garamond" w:eastAsia="Times New Roman" w:hAnsi="Garamond" w:cs="Times New Roman"/>
          <w:color w:val="000000"/>
          <w:sz w:val="27"/>
          <w:szCs w:val="27"/>
        </w:rPr>
        <w:fldChar w:fldCharType="begin"/>
      </w:r>
      <w:r w:rsidRPr="004843C6">
        <w:rPr>
          <w:rFonts w:ascii="Garamond" w:eastAsia="Times New Roman" w:hAnsi="Garamond" w:cs="Times New Roman"/>
          <w:color w:val="000000"/>
          <w:sz w:val="27"/>
          <w:szCs w:val="27"/>
        </w:rPr>
        <w:instrText xml:space="preserve"> HYPERLINK "https://records.viu.ca/~johnstoi/sophocles/oedipustheking.htm" \l "note21" </w:instrText>
      </w:r>
      <w:r w:rsidRPr="004843C6">
        <w:rPr>
          <w:rFonts w:ascii="Garamond" w:eastAsia="Times New Roman" w:hAnsi="Garamond" w:cs="Times New Roman"/>
          <w:color w:val="000000"/>
          <w:sz w:val="27"/>
          <w:szCs w:val="27"/>
        </w:rPr>
        <w:fldChar w:fldCharType="separate"/>
      </w:r>
      <w:r w:rsidRPr="004843C6">
        <w:rPr>
          <w:rFonts w:ascii="Garamond" w:eastAsia="Times New Roman" w:hAnsi="Garamond" w:cs="Times New Roman"/>
          <w:b/>
          <w:bCs/>
          <w:color w:val="0000FF"/>
          <w:sz w:val="27"/>
          <w:u w:val="single"/>
        </w:rPr>
        <w:t>*</w:t>
      </w:r>
      <w:bookmarkEnd w:id="21"/>
      <w:r w:rsidRPr="004843C6">
        <w:rPr>
          <w:rFonts w:ascii="Garamond" w:eastAsia="Times New Roman" w:hAnsi="Garamond" w:cs="Times New Roman"/>
          <w:color w:val="000000"/>
          <w:sz w:val="27"/>
          <w:szCs w:val="27"/>
        </w:rPr>
        <w:fldChar w:fldCharType="end"/>
      </w:r>
      <w:r w:rsidRPr="004843C6">
        <w:rPr>
          <w:rFonts w:ascii="Garamond" w:eastAsia="Times New Roman" w:hAnsi="Garamond" w:cs="Times New Roman"/>
          <w:color w:val="000000"/>
          <w:sz w:val="27"/>
          <w:szCs w:val="27"/>
        </w:rPr>
        <w:br/>
        <w:t>      But my two poor daughters have never known</w:t>
      </w:r>
      <w:r w:rsidRPr="004843C6">
        <w:rPr>
          <w:rFonts w:ascii="Garamond" w:eastAsia="Times New Roman" w:hAnsi="Garamond" w:cs="Times New Roman"/>
          <w:color w:val="000000"/>
          <w:sz w:val="27"/>
          <w:szCs w:val="27"/>
        </w:rPr>
        <w:br/>
        <w:t>      my dining table placed away from them</w:t>
      </w:r>
      <w:r w:rsidRPr="004843C6">
        <w:rPr>
          <w:rFonts w:ascii="Garamond" w:eastAsia="Times New Roman" w:hAnsi="Garamond" w:cs="Times New Roman"/>
          <w:color w:val="000000"/>
          <w:sz w:val="27"/>
          <w:szCs w:val="27"/>
        </w:rPr>
        <w:br/>
        <w:t>      or lacked their father’s presence. They shared</w:t>
      </w:r>
      <w:r w:rsidRPr="004843C6">
        <w:rPr>
          <w:rFonts w:ascii="Garamond" w:eastAsia="Times New Roman" w:hAnsi="Garamond" w:cs="Times New Roman"/>
          <w:color w:val="000000"/>
          <w:sz w:val="27"/>
          <w:szCs w:val="27"/>
        </w:rPr>
        <w:br/>
        <w:t>      everything I touched—that’s how it’s always been.</w:t>
      </w:r>
      <w:r w:rsidRPr="004843C6">
        <w:rPr>
          <w:rFonts w:ascii="Garamond" w:eastAsia="Times New Roman" w:hAnsi="Garamond" w:cs="Times New Roman"/>
          <w:color w:val="000000"/>
          <w:sz w:val="27"/>
          <w:szCs w:val="27"/>
        </w:rPr>
        <w:br/>
        <w:t>      So take care of them for me. But first let me</w:t>
      </w:r>
      <w:r w:rsidRPr="004843C6">
        <w:rPr>
          <w:rFonts w:ascii="Garamond" w:eastAsia="Times New Roman" w:hAnsi="Garamond" w:cs="Times New Roman"/>
          <w:color w:val="000000"/>
          <w:sz w:val="27"/>
          <w:szCs w:val="27"/>
        </w:rPr>
        <w:br/>
        <w:t>      feel them with my hands and then I’ll grieve.</w:t>
      </w:r>
      <w:r w:rsidRPr="004843C6">
        <w:rPr>
          <w:rFonts w:ascii="Garamond" w:eastAsia="Times New Roman" w:hAnsi="Garamond" w:cs="Times New Roman"/>
          <w:color w:val="000000"/>
          <w:sz w:val="27"/>
          <w:szCs w:val="27"/>
        </w:rPr>
        <w:br/>
        <w:t>      Oh my lord, you noble heart, let me do that—</w:t>
      </w:r>
      <w:r w:rsidRPr="004843C6">
        <w:rPr>
          <w:rFonts w:ascii="Garamond" w:eastAsia="Times New Roman" w:hAnsi="Garamond" w:cs="Times New Roman"/>
          <w:color w:val="000000"/>
          <w:sz w:val="27"/>
          <w:szCs w:val="27"/>
        </w:rPr>
        <w:br/>
        <w:t>      if my hands could touch them it would seem</w:t>
      </w:r>
      <w:r w:rsidRPr="004843C6">
        <w:rPr>
          <w:rFonts w:ascii="Garamond" w:eastAsia="Times New Roman" w:hAnsi="Garamond" w:cs="Times New Roman"/>
          <w:color w:val="000000"/>
          <w:sz w:val="27"/>
          <w:szCs w:val="27"/>
        </w:rPr>
        <w:br/>
        <w:t xml:space="preserve">      as if I were with them when I still could see.                            </w:t>
      </w:r>
      <w:r w:rsidRPr="004843C6">
        <w:rPr>
          <w:rFonts w:ascii="Garamond" w:eastAsia="Times New Roman" w:hAnsi="Garamond" w:cs="Times New Roman"/>
          <w:color w:val="000000"/>
          <w:sz w:val="15"/>
          <w:szCs w:val="15"/>
        </w:rPr>
        <w:t>1740        [1470]</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i/>
          <w:iCs/>
          <w:color w:val="000000"/>
          <w:sz w:val="27"/>
          <w:szCs w:val="27"/>
        </w:rPr>
        <w:t>[Some SERVANTS lead ANTIGONE and ISMENE out of the palace]</w:t>
      </w:r>
      <w:r w:rsidRPr="004843C6">
        <w:rPr>
          <w:rFonts w:ascii="Times New Roman" w:eastAsia="Times New Roman" w:hAnsi="Times New Roman" w:cs="Times New Roman"/>
          <w:i/>
          <w:iCs/>
          <w:color w:val="000000"/>
          <w:sz w:val="27"/>
          <w:szCs w:val="27"/>
        </w:rPr>
        <w:t xml:space="preserve"> </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      What’s this? By all the gods I hear something—</w:t>
      </w:r>
      <w:r w:rsidRPr="004843C6">
        <w:rPr>
          <w:rFonts w:ascii="Garamond" w:eastAsia="Times New Roman" w:hAnsi="Garamond" w:cs="Times New Roman"/>
          <w:color w:val="000000"/>
          <w:sz w:val="27"/>
          <w:szCs w:val="27"/>
        </w:rPr>
        <w:br/>
        <w:t>      is it my two dear children crying . . . ?</w:t>
      </w:r>
      <w:r w:rsidRPr="004843C6">
        <w:rPr>
          <w:rFonts w:ascii="Garamond" w:eastAsia="Times New Roman" w:hAnsi="Garamond" w:cs="Times New Roman"/>
          <w:color w:val="000000"/>
          <w:sz w:val="27"/>
          <w:szCs w:val="27"/>
        </w:rPr>
        <w:br/>
        <w:t>      Has Creon taken pity on me</w:t>
      </w:r>
      <w:r w:rsidRPr="004843C6">
        <w:rPr>
          <w:rFonts w:ascii="Garamond" w:eastAsia="Times New Roman" w:hAnsi="Garamond" w:cs="Times New Roman"/>
          <w:color w:val="000000"/>
          <w:sz w:val="27"/>
          <w:szCs w:val="27"/>
        </w:rPr>
        <w:br/>
        <w:t>      and sent out the children, my dear treasures?</w:t>
      </w:r>
      <w:r w:rsidRPr="004843C6">
        <w:rPr>
          <w:rFonts w:ascii="Garamond" w:eastAsia="Times New Roman" w:hAnsi="Garamond" w:cs="Times New Roman"/>
          <w:color w:val="000000"/>
          <w:sz w:val="27"/>
          <w:szCs w:val="27"/>
        </w:rPr>
        <w:br/>
        <w:t>      Is that what’s happening?</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CREON:                                     Yes. I sent for them.</w:t>
      </w:r>
      <w:r w:rsidRPr="004843C6">
        <w:rPr>
          <w:rFonts w:ascii="Garamond" w:eastAsia="Times New Roman" w:hAnsi="Garamond" w:cs="Times New Roman"/>
          <w:color w:val="000000"/>
          <w:sz w:val="27"/>
          <w:szCs w:val="27"/>
        </w:rPr>
        <w:br/>
        <w:t>      I know the joy they’ve always given you—</w:t>
      </w:r>
      <w:r w:rsidRPr="004843C6">
        <w:rPr>
          <w:rFonts w:ascii="Garamond" w:eastAsia="Times New Roman" w:hAnsi="Garamond" w:cs="Times New Roman"/>
          <w:color w:val="000000"/>
          <w:sz w:val="27"/>
          <w:szCs w:val="27"/>
        </w:rPr>
        <w:br/>
        <w:t>      the joy which you feel now.</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OEDIPUS:                                     I wish you well.</w:t>
      </w:r>
      <w:r w:rsidRPr="004843C6">
        <w:rPr>
          <w:rFonts w:ascii="Garamond" w:eastAsia="Times New Roman" w:hAnsi="Garamond" w:cs="Times New Roman"/>
          <w:color w:val="000000"/>
          <w:sz w:val="27"/>
          <w:szCs w:val="27"/>
        </w:rPr>
        <w:br/>
        <w:t>      And for this act, may the god watch over you</w:t>
      </w:r>
      <w:r w:rsidRPr="004843C6">
        <w:rPr>
          <w:rFonts w:ascii="Garamond" w:eastAsia="Times New Roman" w:hAnsi="Garamond" w:cs="Times New Roman"/>
          <w:color w:val="000000"/>
          <w:sz w:val="27"/>
          <w:szCs w:val="27"/>
        </w:rPr>
        <w:br/>
        <w:t>      and treat you better than he treated me.</w:t>
      </w:r>
      <w:r w:rsidRPr="004843C6">
        <w:rPr>
          <w:rFonts w:ascii="Garamond" w:eastAsia="Times New Roman" w:hAnsi="Garamond" w:cs="Times New Roman"/>
          <w:color w:val="000000"/>
          <w:sz w:val="27"/>
          <w:szCs w:val="27"/>
        </w:rPr>
        <w:br/>
        <w:t xml:space="preserve">      Ah, my children, where are you? Come here,                            </w:t>
      </w:r>
      <w:r w:rsidRPr="004843C6">
        <w:rPr>
          <w:rFonts w:ascii="Garamond" w:eastAsia="Times New Roman" w:hAnsi="Garamond" w:cs="Times New Roman"/>
          <w:color w:val="000000"/>
          <w:sz w:val="15"/>
          <w:szCs w:val="15"/>
        </w:rPr>
        <w:t>1750       [1480]</w:t>
      </w:r>
      <w:r w:rsidRPr="004843C6">
        <w:rPr>
          <w:rFonts w:ascii="Garamond" w:eastAsia="Times New Roman" w:hAnsi="Garamond" w:cs="Times New Roman"/>
          <w:color w:val="000000"/>
          <w:sz w:val="27"/>
          <w:szCs w:val="27"/>
        </w:rPr>
        <w:br/>
        <w:t>      come into my arms—you are my sisters now—</w:t>
      </w:r>
      <w:r w:rsidRPr="004843C6">
        <w:rPr>
          <w:rFonts w:ascii="Garamond" w:eastAsia="Times New Roman" w:hAnsi="Garamond" w:cs="Times New Roman"/>
          <w:color w:val="000000"/>
          <w:sz w:val="27"/>
          <w:szCs w:val="27"/>
        </w:rPr>
        <w:br/>
        <w:t>      feel these hands which turned your father’s eyes,</w:t>
      </w:r>
      <w:r w:rsidRPr="004843C6">
        <w:rPr>
          <w:rFonts w:ascii="Garamond" w:eastAsia="Times New Roman" w:hAnsi="Garamond" w:cs="Times New Roman"/>
          <w:color w:val="000000"/>
          <w:sz w:val="27"/>
          <w:szCs w:val="27"/>
        </w:rPr>
        <w:br/>
        <w:t>      once so bright, into what you see now,</w:t>
      </w:r>
      <w:r w:rsidRPr="004843C6">
        <w:rPr>
          <w:rFonts w:ascii="Garamond" w:eastAsia="Times New Roman" w:hAnsi="Garamond" w:cs="Times New Roman"/>
          <w:color w:val="000000"/>
          <w:sz w:val="27"/>
          <w:szCs w:val="27"/>
        </w:rPr>
        <w:br/>
        <w:t>      these empty sockets. He was a man, who,</w:t>
      </w:r>
      <w:r w:rsidRPr="004843C6">
        <w:rPr>
          <w:rFonts w:ascii="Garamond" w:eastAsia="Times New Roman" w:hAnsi="Garamond" w:cs="Times New Roman"/>
          <w:color w:val="000000"/>
          <w:sz w:val="27"/>
          <w:szCs w:val="27"/>
        </w:rPr>
        <w:br/>
        <w:t>      seeing nothing, knowing nothing, fathered you</w:t>
      </w:r>
      <w:r w:rsidRPr="004843C6">
        <w:rPr>
          <w:rFonts w:ascii="Garamond" w:eastAsia="Times New Roman" w:hAnsi="Garamond" w:cs="Times New Roman"/>
          <w:color w:val="000000"/>
          <w:sz w:val="27"/>
          <w:szCs w:val="27"/>
        </w:rPr>
        <w:br/>
        <w:t>      with the woman who had given birth to him.</w:t>
      </w:r>
      <w:r w:rsidRPr="004843C6">
        <w:rPr>
          <w:rFonts w:ascii="Garamond" w:eastAsia="Times New Roman" w:hAnsi="Garamond" w:cs="Times New Roman"/>
          <w:color w:val="000000"/>
          <w:sz w:val="27"/>
          <w:szCs w:val="27"/>
        </w:rPr>
        <w:br/>
        <w:t>      I weep for you. Although I cannot see,</w:t>
      </w:r>
      <w:r w:rsidRPr="004843C6">
        <w:rPr>
          <w:rFonts w:ascii="Garamond" w:eastAsia="Times New Roman" w:hAnsi="Garamond" w:cs="Times New Roman"/>
          <w:color w:val="000000"/>
          <w:sz w:val="27"/>
          <w:szCs w:val="27"/>
        </w:rPr>
        <w:br/>
        <w:t>      I think about your life in days to come,</w:t>
      </w:r>
      <w:r w:rsidRPr="004843C6">
        <w:rPr>
          <w:rFonts w:ascii="Garamond" w:eastAsia="Times New Roman" w:hAnsi="Garamond" w:cs="Times New Roman"/>
          <w:color w:val="000000"/>
          <w:sz w:val="27"/>
          <w:szCs w:val="27"/>
        </w:rPr>
        <w:br/>
        <w:t>      the bitter life which men will force on you.</w:t>
      </w:r>
      <w:r w:rsidRPr="004843C6">
        <w:rPr>
          <w:rFonts w:ascii="Garamond" w:eastAsia="Times New Roman" w:hAnsi="Garamond" w:cs="Times New Roman"/>
          <w:color w:val="000000"/>
          <w:sz w:val="27"/>
          <w:szCs w:val="27"/>
        </w:rPr>
        <w:br/>
        <w:t xml:space="preserve">      What citizens will associate with you?                                      </w:t>
      </w:r>
      <w:r w:rsidRPr="004843C6">
        <w:rPr>
          <w:rFonts w:ascii="Garamond" w:eastAsia="Times New Roman" w:hAnsi="Garamond" w:cs="Times New Roman"/>
          <w:color w:val="000000"/>
          <w:sz w:val="15"/>
          <w:szCs w:val="15"/>
        </w:rPr>
        <w:t>1760</w:t>
      </w:r>
      <w:r w:rsidRPr="004843C6">
        <w:rPr>
          <w:rFonts w:ascii="Garamond" w:eastAsia="Times New Roman" w:hAnsi="Garamond" w:cs="Times New Roman"/>
          <w:color w:val="000000"/>
          <w:sz w:val="27"/>
          <w:szCs w:val="27"/>
        </w:rPr>
        <w:br/>
        <w:t>      What feasts will you attend and not come home</w:t>
      </w:r>
      <w:r w:rsidRPr="004843C6">
        <w:rPr>
          <w:rFonts w:ascii="Garamond" w:eastAsia="Times New Roman" w:hAnsi="Garamond" w:cs="Times New Roman"/>
          <w:color w:val="000000"/>
          <w:sz w:val="27"/>
          <w:szCs w:val="27"/>
        </w:rPr>
        <w:br/>
        <w:t xml:space="preserve">      in tears, with no share in the rejoicing?                                                </w:t>
      </w:r>
      <w:r w:rsidRPr="004843C6">
        <w:rPr>
          <w:rFonts w:ascii="Garamond" w:eastAsia="Times New Roman" w:hAnsi="Garamond" w:cs="Times New Roman"/>
          <w:color w:val="000000"/>
          <w:sz w:val="15"/>
          <w:szCs w:val="15"/>
        </w:rPr>
        <w:t>[1490]</w:t>
      </w:r>
      <w:r w:rsidRPr="004843C6">
        <w:rPr>
          <w:rFonts w:ascii="Garamond" w:eastAsia="Times New Roman" w:hAnsi="Garamond" w:cs="Times New Roman"/>
          <w:color w:val="000000"/>
          <w:sz w:val="27"/>
          <w:szCs w:val="27"/>
        </w:rPr>
        <w:br/>
        <w:t>      When you’re mature enough for marriage,</w:t>
      </w:r>
      <w:r w:rsidRPr="004843C6">
        <w:rPr>
          <w:rFonts w:ascii="Garamond" w:eastAsia="Times New Roman" w:hAnsi="Garamond" w:cs="Times New Roman"/>
          <w:color w:val="000000"/>
          <w:sz w:val="27"/>
          <w:szCs w:val="27"/>
        </w:rPr>
        <w:br/>
      </w:r>
      <w:r w:rsidRPr="004843C6">
        <w:rPr>
          <w:rFonts w:ascii="Garamond" w:eastAsia="Times New Roman" w:hAnsi="Garamond" w:cs="Times New Roman"/>
          <w:color w:val="000000"/>
          <w:sz w:val="27"/>
          <w:szCs w:val="27"/>
        </w:rPr>
        <w:lastRenderedPageBreak/>
        <w:t>      who will be there for you, my children,</w:t>
      </w:r>
      <w:r w:rsidRPr="004843C6">
        <w:rPr>
          <w:rFonts w:ascii="Garamond" w:eastAsia="Times New Roman" w:hAnsi="Garamond" w:cs="Times New Roman"/>
          <w:color w:val="000000"/>
          <w:sz w:val="27"/>
          <w:szCs w:val="27"/>
        </w:rPr>
        <w:br/>
        <w:t>      what husband ready to assume the shame</w:t>
      </w:r>
      <w:r w:rsidRPr="004843C6">
        <w:rPr>
          <w:rFonts w:ascii="Garamond" w:eastAsia="Times New Roman" w:hAnsi="Garamond" w:cs="Times New Roman"/>
          <w:color w:val="000000"/>
          <w:sz w:val="27"/>
          <w:szCs w:val="27"/>
        </w:rPr>
        <w:br/>
        <w:t>      tainting my children and their children, too?</w:t>
      </w:r>
      <w:r w:rsidRPr="004843C6">
        <w:rPr>
          <w:rFonts w:ascii="Garamond" w:eastAsia="Times New Roman" w:hAnsi="Garamond" w:cs="Times New Roman"/>
          <w:color w:val="000000"/>
          <w:sz w:val="27"/>
          <w:szCs w:val="27"/>
        </w:rPr>
        <w:br/>
        <w:t>      What perversion is not manifest in us?</w:t>
      </w:r>
      <w:r w:rsidRPr="004843C6">
        <w:rPr>
          <w:rFonts w:ascii="Garamond" w:eastAsia="Times New Roman" w:hAnsi="Garamond" w:cs="Times New Roman"/>
          <w:color w:val="000000"/>
          <w:sz w:val="27"/>
          <w:szCs w:val="27"/>
        </w:rPr>
        <w:br/>
        <w:t>      Your father killed his father, and then ploughed</w:t>
      </w:r>
      <w:r w:rsidRPr="004843C6">
        <w:rPr>
          <w:rFonts w:ascii="Garamond" w:eastAsia="Times New Roman" w:hAnsi="Garamond" w:cs="Times New Roman"/>
          <w:color w:val="000000"/>
          <w:sz w:val="27"/>
          <w:szCs w:val="27"/>
        </w:rPr>
        <w:br/>
        <w:t>      his mother’s womb—where he himself was born—</w:t>
      </w:r>
      <w:r w:rsidRPr="004843C6">
        <w:rPr>
          <w:rFonts w:ascii="Garamond" w:eastAsia="Times New Roman" w:hAnsi="Garamond" w:cs="Times New Roman"/>
          <w:color w:val="000000"/>
          <w:sz w:val="27"/>
          <w:szCs w:val="27"/>
        </w:rPr>
        <w:br/>
        <w:t xml:space="preserve">      conceiving you where he, too, was conceived.                          </w:t>
      </w:r>
      <w:r w:rsidRPr="004843C6">
        <w:rPr>
          <w:rFonts w:ascii="Garamond" w:eastAsia="Times New Roman" w:hAnsi="Garamond" w:cs="Times New Roman"/>
          <w:color w:val="000000"/>
          <w:sz w:val="15"/>
          <w:szCs w:val="15"/>
        </w:rPr>
        <w:t>1770</w:t>
      </w:r>
      <w:r w:rsidRPr="004843C6">
        <w:rPr>
          <w:rFonts w:ascii="Garamond" w:eastAsia="Times New Roman" w:hAnsi="Garamond" w:cs="Times New Roman"/>
          <w:color w:val="000000"/>
          <w:sz w:val="27"/>
          <w:szCs w:val="27"/>
        </w:rPr>
        <w:br/>
        <w:t xml:space="preserve">      Those are the insults they will hurl at you.                                          </w:t>
      </w:r>
      <w:r w:rsidRPr="004843C6">
        <w:rPr>
          <w:rFonts w:ascii="Garamond" w:eastAsia="Times New Roman" w:hAnsi="Garamond" w:cs="Times New Roman"/>
          <w:color w:val="000000"/>
          <w:sz w:val="15"/>
          <w:szCs w:val="15"/>
        </w:rPr>
        <w:t>[1500]</w:t>
      </w:r>
      <w:r w:rsidRPr="004843C6">
        <w:rPr>
          <w:rFonts w:ascii="Garamond" w:eastAsia="Times New Roman" w:hAnsi="Garamond" w:cs="Times New Roman"/>
          <w:color w:val="000000"/>
          <w:sz w:val="27"/>
          <w:szCs w:val="27"/>
        </w:rPr>
        <w:br/>
        <w:t>      Who, then, will marry you? No one, my children.</w:t>
      </w:r>
      <w:r w:rsidRPr="004843C6">
        <w:rPr>
          <w:rFonts w:ascii="Garamond" w:eastAsia="Times New Roman" w:hAnsi="Garamond" w:cs="Times New Roman"/>
          <w:color w:val="000000"/>
          <w:sz w:val="27"/>
          <w:szCs w:val="27"/>
        </w:rPr>
        <w:br/>
        <w:t>      You must wither, barren and unmarried.</w:t>
      </w:r>
      <w:r w:rsidRPr="004843C6">
        <w:rPr>
          <w:rFonts w:ascii="Garamond" w:eastAsia="Times New Roman" w:hAnsi="Garamond" w:cs="Times New Roman"/>
          <w:color w:val="000000"/>
          <w:sz w:val="27"/>
          <w:szCs w:val="27"/>
        </w:rPr>
        <w:br/>
        <w:t>      Son of Menoeceus, with both parents gone,</w:t>
      </w:r>
      <w:r w:rsidRPr="004843C6">
        <w:rPr>
          <w:rFonts w:ascii="Garamond" w:eastAsia="Times New Roman" w:hAnsi="Garamond" w:cs="Times New Roman"/>
          <w:color w:val="000000"/>
          <w:sz w:val="27"/>
          <w:szCs w:val="27"/>
        </w:rPr>
        <w:br/>
        <w:t>      you alone remain these children’s father.</w:t>
      </w:r>
      <w:r w:rsidRPr="004843C6">
        <w:rPr>
          <w:rFonts w:ascii="Garamond" w:eastAsia="Times New Roman" w:hAnsi="Garamond" w:cs="Times New Roman"/>
          <w:color w:val="000000"/>
          <w:sz w:val="27"/>
          <w:szCs w:val="27"/>
        </w:rPr>
        <w:br/>
        <w:t>      Do not let them live as vagrant paupers,</w:t>
      </w:r>
      <w:r w:rsidRPr="004843C6">
        <w:rPr>
          <w:rFonts w:ascii="Garamond" w:eastAsia="Times New Roman" w:hAnsi="Garamond" w:cs="Times New Roman"/>
          <w:color w:val="000000"/>
          <w:sz w:val="27"/>
          <w:szCs w:val="27"/>
        </w:rPr>
        <w:br/>
        <w:t>      wandering around unmarried. You are</w:t>
      </w:r>
      <w:r w:rsidRPr="004843C6">
        <w:rPr>
          <w:rFonts w:ascii="Garamond" w:eastAsia="Times New Roman" w:hAnsi="Garamond" w:cs="Times New Roman"/>
          <w:color w:val="000000"/>
          <w:sz w:val="27"/>
          <w:szCs w:val="27"/>
        </w:rPr>
        <w:br/>
        <w:t>      a relative of theirs—don’t let them sink</w:t>
      </w:r>
      <w:r w:rsidRPr="004843C6">
        <w:rPr>
          <w:rFonts w:ascii="Garamond" w:eastAsia="Times New Roman" w:hAnsi="Garamond" w:cs="Times New Roman"/>
          <w:color w:val="000000"/>
          <w:sz w:val="27"/>
          <w:szCs w:val="27"/>
        </w:rPr>
        <w:br/>
        <w:t>      to lives of desperation like my own.</w:t>
      </w:r>
      <w:r w:rsidRPr="004843C6">
        <w:rPr>
          <w:rFonts w:ascii="Garamond" w:eastAsia="Times New Roman" w:hAnsi="Garamond" w:cs="Times New Roman"/>
          <w:color w:val="000000"/>
          <w:sz w:val="27"/>
          <w:szCs w:val="27"/>
        </w:rPr>
        <w:br/>
        <w:t xml:space="preserve">      Have pity. You see them now at their young age                      </w:t>
      </w:r>
      <w:r w:rsidRPr="004843C6">
        <w:rPr>
          <w:rFonts w:ascii="Garamond" w:eastAsia="Times New Roman" w:hAnsi="Garamond" w:cs="Times New Roman"/>
          <w:color w:val="000000"/>
          <w:sz w:val="15"/>
          <w:szCs w:val="15"/>
        </w:rPr>
        <w:t>1780</w:t>
      </w:r>
      <w:r w:rsidRPr="004843C6">
        <w:rPr>
          <w:rFonts w:ascii="Garamond" w:eastAsia="Times New Roman" w:hAnsi="Garamond" w:cs="Times New Roman"/>
          <w:color w:val="000000"/>
          <w:sz w:val="27"/>
          <w:szCs w:val="27"/>
        </w:rPr>
        <w:br/>
        <w:t>      deprived of everything except a share</w:t>
      </w:r>
      <w:r w:rsidRPr="004843C6">
        <w:rPr>
          <w:rFonts w:ascii="Garamond" w:eastAsia="Times New Roman" w:hAnsi="Garamond" w:cs="Times New Roman"/>
          <w:color w:val="000000"/>
          <w:sz w:val="27"/>
          <w:szCs w:val="27"/>
        </w:rPr>
        <w:br/>
        <w:t>      in what you are. Promise me, you noble soul,</w:t>
      </w:r>
      <w:r w:rsidRPr="004843C6">
        <w:rPr>
          <w:rFonts w:ascii="Garamond" w:eastAsia="Times New Roman" w:hAnsi="Garamond" w:cs="Times New Roman"/>
          <w:color w:val="000000"/>
          <w:sz w:val="27"/>
          <w:szCs w:val="27"/>
        </w:rPr>
        <w:br/>
        <w:t xml:space="preserve">      you will extend your hand to them. And you,                                      </w:t>
      </w:r>
      <w:r w:rsidRPr="004843C6">
        <w:rPr>
          <w:rFonts w:ascii="Garamond" w:eastAsia="Times New Roman" w:hAnsi="Garamond" w:cs="Times New Roman"/>
          <w:color w:val="000000"/>
          <w:sz w:val="15"/>
          <w:szCs w:val="15"/>
        </w:rPr>
        <w:t>[1510]</w:t>
      </w:r>
      <w:r w:rsidRPr="004843C6">
        <w:rPr>
          <w:rFonts w:ascii="Garamond" w:eastAsia="Times New Roman" w:hAnsi="Garamond" w:cs="Times New Roman"/>
          <w:color w:val="000000"/>
          <w:sz w:val="27"/>
          <w:szCs w:val="27"/>
        </w:rPr>
        <w:br/>
        <w:t>      my children, if your minds were now mature,</w:t>
      </w:r>
      <w:r w:rsidRPr="004843C6">
        <w:rPr>
          <w:rFonts w:ascii="Garamond" w:eastAsia="Times New Roman" w:hAnsi="Garamond" w:cs="Times New Roman"/>
          <w:color w:val="000000"/>
          <w:sz w:val="27"/>
          <w:szCs w:val="27"/>
        </w:rPr>
        <w:br/>
        <w:t>      there’s so much I could say. But I urge you—</w:t>
      </w:r>
      <w:r w:rsidRPr="004843C6">
        <w:rPr>
          <w:rFonts w:ascii="Garamond" w:eastAsia="Times New Roman" w:hAnsi="Garamond" w:cs="Times New Roman"/>
          <w:color w:val="000000"/>
          <w:sz w:val="27"/>
          <w:szCs w:val="27"/>
        </w:rPr>
        <w:br/>
        <w:t>      pray that you may live as best you can</w:t>
      </w:r>
      <w:r w:rsidRPr="004843C6">
        <w:rPr>
          <w:rFonts w:ascii="Garamond" w:eastAsia="Times New Roman" w:hAnsi="Garamond" w:cs="Times New Roman"/>
          <w:color w:val="000000"/>
          <w:sz w:val="27"/>
          <w:szCs w:val="27"/>
        </w:rPr>
        <w:br/>
        <w:t>      and lead your destined life more happily</w:t>
      </w:r>
      <w:r w:rsidRPr="004843C6">
        <w:rPr>
          <w:rFonts w:ascii="Garamond" w:eastAsia="Times New Roman" w:hAnsi="Garamond" w:cs="Times New Roman"/>
          <w:color w:val="000000"/>
          <w:sz w:val="27"/>
          <w:szCs w:val="27"/>
        </w:rPr>
        <w:br/>
        <w:t>      than your own father.</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CREON:                               You have grieved enough.</w:t>
      </w:r>
      <w:r w:rsidRPr="004843C6">
        <w:rPr>
          <w:rFonts w:ascii="Garamond" w:eastAsia="Times New Roman" w:hAnsi="Garamond" w:cs="Times New Roman"/>
          <w:color w:val="000000"/>
          <w:sz w:val="27"/>
          <w:szCs w:val="27"/>
        </w:rPr>
        <w:br/>
        <w:t>      Now go into the house.</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OEDIPUS:                                     I must obey,</w:t>
      </w:r>
      <w:r w:rsidRPr="004843C6">
        <w:rPr>
          <w:rFonts w:ascii="Garamond" w:eastAsia="Times New Roman" w:hAnsi="Garamond" w:cs="Times New Roman"/>
          <w:color w:val="000000"/>
          <w:sz w:val="27"/>
          <w:szCs w:val="27"/>
        </w:rPr>
        <w:br/>
        <w:t>      although that’s not what I desire.</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 xml:space="preserve">CREON:                                           In due time                            </w:t>
      </w:r>
      <w:r w:rsidRPr="004843C6">
        <w:rPr>
          <w:rFonts w:ascii="Garamond" w:eastAsia="Times New Roman" w:hAnsi="Garamond" w:cs="Times New Roman"/>
          <w:color w:val="000000"/>
          <w:sz w:val="15"/>
          <w:szCs w:val="15"/>
        </w:rPr>
        <w:t>1790</w:t>
      </w:r>
      <w:r w:rsidRPr="004843C6">
        <w:rPr>
          <w:rFonts w:ascii="Garamond" w:eastAsia="Times New Roman" w:hAnsi="Garamond" w:cs="Times New Roman"/>
          <w:color w:val="000000"/>
          <w:sz w:val="27"/>
          <w:szCs w:val="27"/>
        </w:rPr>
        <w:br/>
        <w:t>      all things will work out for the best.</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OEDIPUS:                                           I will go.</w:t>
      </w:r>
      <w:r w:rsidRPr="004843C6">
        <w:rPr>
          <w:rFonts w:ascii="Garamond" w:eastAsia="Times New Roman" w:hAnsi="Garamond" w:cs="Times New Roman"/>
          <w:color w:val="000000"/>
          <w:sz w:val="27"/>
          <w:szCs w:val="27"/>
        </w:rPr>
        <w:br/>
        <w:t>      But you know there are conditions.</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CREON:                                                 Tell me.</w:t>
      </w:r>
      <w:r w:rsidRPr="004843C6">
        <w:rPr>
          <w:rFonts w:ascii="Garamond" w:eastAsia="Times New Roman" w:hAnsi="Garamond" w:cs="Times New Roman"/>
          <w:color w:val="000000"/>
          <w:sz w:val="27"/>
          <w:szCs w:val="27"/>
        </w:rPr>
        <w:br/>
        <w:t>      Once I hear them, I’ll know what they are.</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OEDIPUS: Send me away to live outside of Thebes.</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CREON: Only the god can give you what you ask.</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lastRenderedPageBreak/>
        <w:t>OEDIPUS: But I’ve become abhorrent to the gods.</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CREON: Then you should quickly get what you desire.</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 xml:space="preserve">OEDIPUS: So you agree?                                                                         </w:t>
      </w:r>
      <w:r w:rsidRPr="004843C6">
        <w:rPr>
          <w:rFonts w:ascii="Garamond" w:eastAsia="Times New Roman" w:hAnsi="Garamond" w:cs="Times New Roman"/>
          <w:color w:val="000000"/>
          <w:sz w:val="15"/>
          <w:szCs w:val="15"/>
        </w:rPr>
        <w:t>[1520]</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CREON:                               I don’t like to speak</w:t>
      </w:r>
      <w:r w:rsidRPr="004843C6">
        <w:rPr>
          <w:rFonts w:ascii="Garamond" w:eastAsia="Times New Roman" w:hAnsi="Garamond" w:cs="Times New Roman"/>
          <w:color w:val="000000"/>
          <w:sz w:val="27"/>
          <w:szCs w:val="27"/>
        </w:rPr>
        <w:br/>
        <w:t>      thoughtlessly and say what I don’t mean.</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OEDIPUS: Come then, lead me off.</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 xml:space="preserve">CREON:                                                 All right,                          </w:t>
      </w:r>
      <w:r w:rsidRPr="004843C6">
        <w:rPr>
          <w:rFonts w:ascii="Garamond" w:eastAsia="Times New Roman" w:hAnsi="Garamond" w:cs="Times New Roman"/>
          <w:color w:val="000000"/>
          <w:sz w:val="15"/>
          <w:szCs w:val="15"/>
        </w:rPr>
        <w:t>1800</w:t>
      </w:r>
      <w:r w:rsidRPr="004843C6">
        <w:rPr>
          <w:rFonts w:ascii="Garamond" w:eastAsia="Times New Roman" w:hAnsi="Garamond" w:cs="Times New Roman"/>
          <w:color w:val="000000"/>
          <w:sz w:val="27"/>
          <w:szCs w:val="27"/>
        </w:rPr>
        <w:br/>
        <w:t>      but let go of the children.</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OEDIPUS:                                           No, no!</w:t>
      </w:r>
      <w:r w:rsidRPr="004843C6">
        <w:rPr>
          <w:rFonts w:ascii="Garamond" w:eastAsia="Times New Roman" w:hAnsi="Garamond" w:cs="Times New Roman"/>
          <w:color w:val="000000"/>
          <w:sz w:val="27"/>
          <w:szCs w:val="27"/>
        </w:rPr>
        <w:br/>
        <w:t>      Do not take them away from me.</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CREON: Don’t try to be in charge of everything.</w:t>
      </w:r>
      <w:r w:rsidRPr="004843C6">
        <w:rPr>
          <w:rFonts w:ascii="Garamond" w:eastAsia="Times New Roman" w:hAnsi="Garamond" w:cs="Times New Roman"/>
          <w:color w:val="000000"/>
          <w:sz w:val="27"/>
          <w:szCs w:val="27"/>
        </w:rPr>
        <w:br/>
        <w:t>      Your life has lost the power you once had.</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i/>
          <w:iCs/>
          <w:color w:val="000000"/>
          <w:sz w:val="27"/>
          <w:szCs w:val="27"/>
        </w:rPr>
        <w:t>[CREON, OEDIPUS, ANTIGONE, ISMENE, and ATTENDANTS all enter the palace]</w:t>
      </w:r>
      <w:bookmarkStart w:id="22" w:name="text22"/>
      <w:r w:rsidRPr="004843C6">
        <w:rPr>
          <w:rFonts w:ascii="Garamond" w:eastAsia="Times New Roman" w:hAnsi="Garamond" w:cs="Times New Roman"/>
          <w:i/>
          <w:iCs/>
          <w:color w:val="000000"/>
          <w:sz w:val="27"/>
          <w:szCs w:val="27"/>
        </w:rPr>
        <w:fldChar w:fldCharType="begin"/>
      </w:r>
      <w:r w:rsidRPr="004843C6">
        <w:rPr>
          <w:rFonts w:ascii="Garamond" w:eastAsia="Times New Roman" w:hAnsi="Garamond" w:cs="Times New Roman"/>
          <w:i/>
          <w:iCs/>
          <w:color w:val="000000"/>
          <w:sz w:val="27"/>
          <w:szCs w:val="27"/>
        </w:rPr>
        <w:instrText xml:space="preserve"> HYPERLINK "https://records.viu.ca/~johnstoi/sophocles/oedipustheking.htm" \l "note22" </w:instrText>
      </w:r>
      <w:r w:rsidRPr="004843C6">
        <w:rPr>
          <w:rFonts w:ascii="Garamond" w:eastAsia="Times New Roman" w:hAnsi="Garamond" w:cs="Times New Roman"/>
          <w:i/>
          <w:iCs/>
          <w:color w:val="000000"/>
          <w:sz w:val="27"/>
          <w:szCs w:val="27"/>
        </w:rPr>
        <w:fldChar w:fldCharType="separate"/>
      </w:r>
      <w:r w:rsidRPr="004843C6">
        <w:rPr>
          <w:rFonts w:ascii="Garamond" w:eastAsia="Times New Roman" w:hAnsi="Garamond" w:cs="Times New Roman"/>
          <w:b/>
          <w:bCs/>
          <w:i/>
          <w:iCs/>
          <w:color w:val="0000FF"/>
          <w:sz w:val="27"/>
          <w:u w:val="single"/>
        </w:rPr>
        <w:t>*</w:t>
      </w:r>
      <w:bookmarkEnd w:id="22"/>
      <w:r w:rsidRPr="004843C6">
        <w:rPr>
          <w:rFonts w:ascii="Garamond" w:eastAsia="Times New Roman" w:hAnsi="Garamond" w:cs="Times New Roman"/>
          <w:i/>
          <w:iCs/>
          <w:color w:val="000000"/>
          <w:sz w:val="27"/>
          <w:szCs w:val="27"/>
        </w:rPr>
        <w:fldChar w:fldCharType="end"/>
      </w:r>
      <w:r w:rsidRPr="004843C6">
        <w:rPr>
          <w:rFonts w:ascii="Times New Roman" w:eastAsia="Times New Roman" w:hAnsi="Times New Roman" w:cs="Times New Roman"/>
          <w:i/>
          <w:iCs/>
          <w:color w:val="000000"/>
          <w:sz w:val="27"/>
          <w:szCs w:val="27"/>
        </w:rPr>
        <w:t xml:space="preserve"> </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CHORUS: You residents of Thebes, our native land,</w:t>
      </w:r>
      <w:r w:rsidRPr="004843C6">
        <w:rPr>
          <w:rFonts w:ascii="Garamond" w:eastAsia="Times New Roman" w:hAnsi="Garamond" w:cs="Times New Roman"/>
          <w:color w:val="000000"/>
          <w:sz w:val="27"/>
          <w:szCs w:val="27"/>
        </w:rPr>
        <w:br/>
        <w:t>      look on this man, this Oedipus, the one</w:t>
      </w:r>
      <w:r w:rsidRPr="004843C6">
        <w:rPr>
          <w:rFonts w:ascii="Garamond" w:eastAsia="Times New Roman" w:hAnsi="Garamond" w:cs="Times New Roman"/>
          <w:color w:val="000000"/>
          <w:sz w:val="27"/>
          <w:szCs w:val="27"/>
        </w:rPr>
        <w:br/>
        <w:t>      who understood that celebrated riddle.</w:t>
      </w:r>
      <w:r w:rsidRPr="004843C6">
        <w:rPr>
          <w:rFonts w:ascii="Garamond" w:eastAsia="Times New Roman" w:hAnsi="Garamond" w:cs="Times New Roman"/>
          <w:color w:val="000000"/>
          <w:sz w:val="27"/>
          <w:szCs w:val="27"/>
        </w:rPr>
        <w:br/>
        <w:t>      He was the most powerful of men.</w:t>
      </w:r>
      <w:r w:rsidRPr="004843C6">
        <w:rPr>
          <w:rFonts w:ascii="Garamond" w:eastAsia="Times New Roman" w:hAnsi="Garamond" w:cs="Times New Roman"/>
          <w:color w:val="000000"/>
          <w:sz w:val="27"/>
          <w:szCs w:val="27"/>
        </w:rPr>
        <w:br/>
        <w:t>      All citizens who witnessed this man’s wealth</w:t>
      </w:r>
      <w:r w:rsidRPr="004843C6">
        <w:rPr>
          <w:rFonts w:ascii="Garamond" w:eastAsia="Times New Roman" w:hAnsi="Garamond" w:cs="Times New Roman"/>
          <w:color w:val="000000"/>
          <w:sz w:val="27"/>
          <w:szCs w:val="27"/>
        </w:rPr>
        <w:br/>
        <w:t xml:space="preserve">      were envious. Now what a surging tide                                     </w:t>
      </w:r>
      <w:r w:rsidRPr="004843C6">
        <w:rPr>
          <w:rFonts w:ascii="Garamond" w:eastAsia="Times New Roman" w:hAnsi="Garamond" w:cs="Times New Roman"/>
          <w:color w:val="000000"/>
          <w:sz w:val="15"/>
          <w:szCs w:val="15"/>
        </w:rPr>
        <w:t>1810</w:t>
      </w:r>
      <w:r w:rsidRPr="004843C6">
        <w:rPr>
          <w:rFonts w:ascii="Garamond" w:eastAsia="Times New Roman" w:hAnsi="Garamond" w:cs="Times New Roman"/>
          <w:color w:val="000000"/>
          <w:sz w:val="27"/>
          <w:szCs w:val="27"/>
        </w:rPr>
        <w:br/>
        <w:t>      of terrible disaster sweeps around him.</w:t>
      </w:r>
      <w:r w:rsidRPr="004843C6">
        <w:rPr>
          <w:rFonts w:ascii="Garamond" w:eastAsia="Times New Roman" w:hAnsi="Garamond" w:cs="Times New Roman"/>
          <w:color w:val="000000"/>
          <w:sz w:val="27"/>
          <w:szCs w:val="27"/>
        </w:rPr>
        <w:br/>
        <w:t>      So while we wait to see that final day,</w:t>
      </w:r>
      <w:r w:rsidRPr="004843C6">
        <w:rPr>
          <w:rFonts w:ascii="Garamond" w:eastAsia="Times New Roman" w:hAnsi="Garamond" w:cs="Times New Roman"/>
          <w:color w:val="000000"/>
          <w:sz w:val="27"/>
          <w:szCs w:val="27"/>
        </w:rPr>
        <w:br/>
        <w:t>      we cannot call a mortal being happy</w:t>
      </w:r>
      <w:r w:rsidRPr="004843C6">
        <w:rPr>
          <w:rFonts w:ascii="Garamond" w:eastAsia="Times New Roman" w:hAnsi="Garamond" w:cs="Times New Roman"/>
          <w:color w:val="000000"/>
          <w:sz w:val="27"/>
          <w:szCs w:val="27"/>
        </w:rPr>
        <w:br/>
        <w:t xml:space="preserve">      before he’s passed beyond life free from pain.                                     </w:t>
      </w:r>
      <w:r w:rsidRPr="004843C6">
        <w:rPr>
          <w:rFonts w:ascii="Garamond" w:eastAsia="Times New Roman" w:hAnsi="Garamond" w:cs="Times New Roman"/>
          <w:color w:val="000000"/>
          <w:sz w:val="15"/>
          <w:szCs w:val="15"/>
        </w:rPr>
        <w:t>[1530]</w:t>
      </w:r>
    </w:p>
    <w:p w:rsidR="004843C6" w:rsidRPr="004843C6" w:rsidRDefault="004843C6" w:rsidP="004843C6">
      <w:pPr>
        <w:spacing w:after="120" w:line="240" w:lineRule="auto"/>
        <w:ind w:left="939" w:right="939"/>
        <w:jc w:val="center"/>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br/>
      </w:r>
      <w:r w:rsidRPr="004843C6">
        <w:rPr>
          <w:rFonts w:ascii="Garamond" w:eastAsia="Times New Roman" w:hAnsi="Garamond" w:cs="Times New Roman"/>
          <w:color w:val="000000"/>
          <w:sz w:val="27"/>
          <w:szCs w:val="27"/>
        </w:rPr>
        <w:br/>
      </w:r>
      <w:r w:rsidRPr="004843C6">
        <w:rPr>
          <w:rFonts w:ascii="Garamond" w:eastAsia="Times New Roman" w:hAnsi="Garamond" w:cs="Times New Roman"/>
          <w:b/>
          <w:bCs/>
          <w:color w:val="000000"/>
          <w:sz w:val="27"/>
          <w:szCs w:val="27"/>
        </w:rPr>
        <w:t>Notes</w:t>
      </w:r>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i/>
          <w:iCs/>
          <w:color w:val="000000"/>
          <w:sz w:val="27"/>
          <w:szCs w:val="27"/>
        </w:rPr>
        <w:t>*Cadmus</w:t>
      </w:r>
      <w:r w:rsidRPr="004843C6">
        <w:rPr>
          <w:rFonts w:ascii="Garamond" w:eastAsia="Times New Roman" w:hAnsi="Garamond" w:cs="Times New Roman"/>
          <w:color w:val="000000"/>
          <w:sz w:val="27"/>
          <w:szCs w:val="27"/>
        </w:rPr>
        <w:t xml:space="preserve">: legendary founder of Thebes. Hence, the citizens of Thebes were often called children of Cadmus or Cadmeians. </w:t>
      </w:r>
      <w:hyperlink r:id="rId15" w:anchor="text1" w:history="1">
        <w:r w:rsidRPr="004843C6">
          <w:rPr>
            <w:rFonts w:ascii="Garamond" w:eastAsia="Times New Roman" w:hAnsi="Garamond" w:cs="Times New Roman"/>
            <w:b/>
            <w:bCs/>
            <w:color w:val="0000FF"/>
            <w:sz w:val="20"/>
            <w:u w:val="single"/>
          </w:rPr>
          <w:t>[Back to Text]</w:t>
        </w:r>
      </w:hyperlink>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w:t>
      </w:r>
      <w:r w:rsidRPr="004843C6">
        <w:rPr>
          <w:rFonts w:ascii="Garamond" w:eastAsia="Times New Roman" w:hAnsi="Garamond" w:cs="Times New Roman"/>
          <w:i/>
          <w:iCs/>
          <w:color w:val="000000"/>
          <w:sz w:val="27"/>
          <w:szCs w:val="27"/>
        </w:rPr>
        <w:t>Pallas</w:t>
      </w:r>
      <w:r w:rsidRPr="004843C6">
        <w:rPr>
          <w:rFonts w:ascii="Garamond" w:eastAsia="Times New Roman" w:hAnsi="Garamond" w:cs="Times New Roman"/>
          <w:color w:val="000000"/>
          <w:sz w:val="27"/>
          <w:szCs w:val="27"/>
        </w:rPr>
        <w:t xml:space="preserve">: Pallas Athena. There were two shrines to her in Thebes. </w:t>
      </w:r>
      <w:r w:rsidRPr="004843C6">
        <w:rPr>
          <w:rFonts w:ascii="Garamond" w:eastAsia="Times New Roman" w:hAnsi="Garamond" w:cs="Times New Roman"/>
          <w:i/>
          <w:iCs/>
          <w:color w:val="000000"/>
          <w:sz w:val="27"/>
          <w:szCs w:val="27"/>
        </w:rPr>
        <w:t>Ismenus</w:t>
      </w:r>
      <w:r w:rsidRPr="004843C6">
        <w:rPr>
          <w:rFonts w:ascii="Garamond" w:eastAsia="Times New Roman" w:hAnsi="Garamond" w:cs="Times New Roman"/>
          <w:color w:val="000000"/>
          <w:sz w:val="27"/>
          <w:szCs w:val="27"/>
        </w:rPr>
        <w:t xml:space="preserve">: A temple to Apollo Ismenios where burnt offerings were the basis for the priest’s divination. </w:t>
      </w:r>
      <w:hyperlink r:id="rId16" w:anchor="text2" w:history="1">
        <w:r w:rsidRPr="004843C6">
          <w:rPr>
            <w:rFonts w:ascii="Garamond" w:eastAsia="Times New Roman" w:hAnsi="Garamond" w:cs="Times New Roman"/>
            <w:b/>
            <w:bCs/>
            <w:color w:val="0000FF"/>
            <w:sz w:val="20"/>
            <w:u w:val="single"/>
          </w:rPr>
          <w:t>[Back to text]</w:t>
        </w:r>
      </w:hyperlink>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i/>
          <w:iCs/>
          <w:color w:val="000000"/>
          <w:sz w:val="27"/>
          <w:szCs w:val="27"/>
        </w:rPr>
        <w:t>*cruel singer</w:t>
      </w:r>
      <w:r w:rsidRPr="004843C6">
        <w:rPr>
          <w:rFonts w:ascii="Garamond" w:eastAsia="Times New Roman" w:hAnsi="Garamond" w:cs="Times New Roman"/>
          <w:color w:val="000000"/>
          <w:sz w:val="27"/>
          <w:szCs w:val="27"/>
        </w:rPr>
        <w:t xml:space="preserve">: a reference to the Sphinx, a monster with the body of a lion, wings, and the head and torso of a woman. After the death of king Laius, the Sphinx tyrannized Thebes by not letting anyone into or </w:t>
      </w:r>
      <w:r w:rsidRPr="004843C6">
        <w:rPr>
          <w:rFonts w:ascii="Garamond" w:eastAsia="Times New Roman" w:hAnsi="Garamond" w:cs="Times New Roman"/>
          <w:color w:val="000000"/>
          <w:sz w:val="27"/>
          <w:szCs w:val="27"/>
        </w:rPr>
        <w:lastRenderedPageBreak/>
        <w:t xml:space="preserve">out of the city, unless the person could answer the following riddle: "What walks on four legs in the morning, on two legs at noon, and three legs in the evening?" Those who could not answer were killed and eaten. Oedipus provided the answer (a human being), and thus saved the city. The Sphinx then committed suicide. </w:t>
      </w:r>
      <w:hyperlink r:id="rId17" w:anchor="text3" w:history="1">
        <w:r w:rsidRPr="004843C6">
          <w:rPr>
            <w:rFonts w:ascii="Garamond" w:eastAsia="Times New Roman" w:hAnsi="Garamond" w:cs="Times New Roman"/>
            <w:b/>
            <w:bCs/>
            <w:color w:val="0000FF"/>
            <w:sz w:val="20"/>
            <w:u w:val="single"/>
          </w:rPr>
          <w:t>[Back to text]</w:t>
        </w:r>
      </w:hyperlink>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w:t>
      </w:r>
      <w:r w:rsidRPr="004843C6">
        <w:rPr>
          <w:rFonts w:ascii="Garamond" w:eastAsia="Times New Roman" w:hAnsi="Garamond" w:cs="Times New Roman"/>
          <w:i/>
          <w:iCs/>
          <w:color w:val="000000"/>
          <w:sz w:val="27"/>
          <w:szCs w:val="27"/>
        </w:rPr>
        <w:t>berries</w:t>
      </w:r>
      <w:r w:rsidRPr="004843C6">
        <w:rPr>
          <w:rFonts w:ascii="Garamond" w:eastAsia="Times New Roman" w:hAnsi="Garamond" w:cs="Times New Roman"/>
          <w:color w:val="000000"/>
          <w:sz w:val="27"/>
          <w:szCs w:val="27"/>
        </w:rPr>
        <w:t xml:space="preserve">: a suppliant to Apollo’s shrine characteristically wore such a garland if he received favourable news. </w:t>
      </w:r>
      <w:hyperlink r:id="rId18" w:anchor="text4" w:history="1">
        <w:r w:rsidRPr="004843C6">
          <w:rPr>
            <w:rFonts w:ascii="Garamond" w:eastAsia="Times New Roman" w:hAnsi="Garamond" w:cs="Times New Roman"/>
            <w:b/>
            <w:bCs/>
            <w:color w:val="0000FF"/>
            <w:sz w:val="20"/>
            <w:u w:val="single"/>
          </w:rPr>
          <w:t>[Back to text]</w:t>
        </w:r>
      </w:hyperlink>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w:t>
      </w:r>
      <w:r w:rsidRPr="004843C6">
        <w:rPr>
          <w:rFonts w:ascii="Garamond" w:eastAsia="Times New Roman" w:hAnsi="Garamond" w:cs="Times New Roman"/>
          <w:i/>
          <w:iCs/>
          <w:color w:val="000000"/>
          <w:sz w:val="27"/>
          <w:szCs w:val="27"/>
        </w:rPr>
        <w:t>Ares</w:t>
      </w:r>
      <w:r w:rsidRPr="004843C6">
        <w:rPr>
          <w:rFonts w:ascii="Garamond" w:eastAsia="Times New Roman" w:hAnsi="Garamond" w:cs="Times New Roman"/>
          <w:color w:val="000000"/>
          <w:sz w:val="27"/>
          <w:szCs w:val="27"/>
        </w:rPr>
        <w:t xml:space="preserve">, god of war and killing, was often disapproved of by the major Olympian deities. </w:t>
      </w:r>
      <w:r w:rsidRPr="004843C6">
        <w:rPr>
          <w:rFonts w:ascii="Garamond" w:eastAsia="Times New Roman" w:hAnsi="Garamond" w:cs="Times New Roman"/>
          <w:i/>
          <w:iCs/>
          <w:color w:val="000000"/>
          <w:sz w:val="27"/>
          <w:szCs w:val="27"/>
        </w:rPr>
        <w:t>Amphitrite</w:t>
      </w:r>
      <w:r w:rsidRPr="004843C6">
        <w:rPr>
          <w:rFonts w:ascii="Garamond" w:eastAsia="Times New Roman" w:hAnsi="Garamond" w:cs="Times New Roman"/>
          <w:color w:val="000000"/>
          <w:sz w:val="27"/>
          <w:szCs w:val="27"/>
        </w:rPr>
        <w:t xml:space="preserve">: was a goddess of the sea, married to Poseidon. </w:t>
      </w:r>
      <w:hyperlink r:id="rId19" w:anchor="text5" w:history="1">
        <w:r w:rsidRPr="004843C6">
          <w:rPr>
            <w:rFonts w:ascii="Garamond" w:eastAsia="Times New Roman" w:hAnsi="Garamond" w:cs="Times New Roman"/>
            <w:b/>
            <w:bCs/>
            <w:color w:val="0000FF"/>
            <w:sz w:val="20"/>
            <w:u w:val="single"/>
          </w:rPr>
          <w:t>[Back to text]</w:t>
        </w:r>
      </w:hyperlink>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w:t>
      </w:r>
      <w:r w:rsidRPr="004843C6">
        <w:rPr>
          <w:rFonts w:ascii="Garamond" w:eastAsia="Times New Roman" w:hAnsi="Garamond" w:cs="Times New Roman"/>
          <w:i/>
          <w:iCs/>
          <w:color w:val="000000"/>
          <w:sz w:val="27"/>
          <w:szCs w:val="27"/>
        </w:rPr>
        <w:t>lord of Lyceia</w:t>
      </w:r>
      <w:r w:rsidRPr="004843C6">
        <w:rPr>
          <w:rFonts w:ascii="Garamond" w:eastAsia="Times New Roman" w:hAnsi="Garamond" w:cs="Times New Roman"/>
          <w:color w:val="000000"/>
          <w:sz w:val="27"/>
          <w:szCs w:val="27"/>
        </w:rPr>
        <w:t xml:space="preserve">: a reference to Apollo, god of light. </w:t>
      </w:r>
      <w:hyperlink r:id="rId20" w:anchor="text6" w:history="1">
        <w:r w:rsidRPr="004843C6">
          <w:rPr>
            <w:rFonts w:ascii="Garamond" w:eastAsia="Times New Roman" w:hAnsi="Garamond" w:cs="Times New Roman"/>
            <w:b/>
            <w:bCs/>
            <w:color w:val="0000FF"/>
            <w:sz w:val="20"/>
            <w:u w:val="single"/>
          </w:rPr>
          <w:t>[Back to text]</w:t>
        </w:r>
      </w:hyperlink>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w:t>
      </w:r>
      <w:r w:rsidRPr="004843C6">
        <w:rPr>
          <w:rFonts w:ascii="Garamond" w:eastAsia="Times New Roman" w:hAnsi="Garamond" w:cs="Times New Roman"/>
          <w:i/>
          <w:iCs/>
          <w:color w:val="000000"/>
          <w:sz w:val="27"/>
          <w:szCs w:val="27"/>
        </w:rPr>
        <w:t>. . . among gods</w:t>
      </w:r>
      <w:r w:rsidRPr="004843C6">
        <w:rPr>
          <w:rFonts w:ascii="Garamond" w:eastAsia="Times New Roman" w:hAnsi="Garamond" w:cs="Times New Roman"/>
          <w:color w:val="000000"/>
          <w:sz w:val="27"/>
          <w:szCs w:val="27"/>
        </w:rPr>
        <w:t xml:space="preserve">: Dionysus was also called Bacchus, and Thebes was sometimes called Baccheia (belonging to Bacchus). The </w:t>
      </w:r>
      <w:r w:rsidRPr="004843C6">
        <w:rPr>
          <w:rFonts w:ascii="Garamond" w:eastAsia="Times New Roman" w:hAnsi="Garamond" w:cs="Times New Roman"/>
          <w:i/>
          <w:iCs/>
          <w:color w:val="000000"/>
          <w:sz w:val="27"/>
          <w:szCs w:val="27"/>
        </w:rPr>
        <w:t>Maenads</w:t>
      </w:r>
      <w:r w:rsidRPr="004843C6">
        <w:rPr>
          <w:rFonts w:ascii="Garamond" w:eastAsia="Times New Roman" w:hAnsi="Garamond" w:cs="Times New Roman"/>
          <w:color w:val="000000"/>
          <w:sz w:val="27"/>
          <w:szCs w:val="27"/>
        </w:rPr>
        <w:t xml:space="preserve"> are the followers of Dionysus. </w:t>
      </w:r>
      <w:hyperlink r:id="rId21" w:anchor="text7" w:history="1">
        <w:r w:rsidRPr="004843C6">
          <w:rPr>
            <w:rFonts w:ascii="Garamond" w:eastAsia="Times New Roman" w:hAnsi="Garamond" w:cs="Times New Roman"/>
            <w:b/>
            <w:bCs/>
            <w:color w:val="0000FF"/>
            <w:sz w:val="20"/>
            <w:u w:val="single"/>
          </w:rPr>
          <w:t>[Back to text]</w:t>
        </w:r>
      </w:hyperlink>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i/>
          <w:iCs/>
          <w:color w:val="000000"/>
          <w:sz w:val="27"/>
          <w:szCs w:val="27"/>
        </w:rPr>
        <w:t>*lustral water</w:t>
      </w:r>
      <w:r w:rsidRPr="004843C6">
        <w:rPr>
          <w:rFonts w:ascii="Garamond" w:eastAsia="Times New Roman" w:hAnsi="Garamond" w:cs="Times New Roman"/>
          <w:color w:val="000000"/>
          <w:sz w:val="27"/>
          <w:szCs w:val="27"/>
        </w:rPr>
        <w:t xml:space="preserve">: water purified in a communal religious ritual. </w:t>
      </w:r>
      <w:hyperlink r:id="rId22" w:anchor="text8" w:history="1">
        <w:r w:rsidRPr="004843C6">
          <w:rPr>
            <w:rFonts w:ascii="Garamond" w:eastAsia="Times New Roman" w:hAnsi="Garamond" w:cs="Times New Roman"/>
            <w:b/>
            <w:bCs/>
            <w:color w:val="0000FF"/>
            <w:sz w:val="20"/>
            <w:u w:val="single"/>
          </w:rPr>
          <w:t>[Back to text]</w:t>
        </w:r>
      </w:hyperlink>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w:t>
      </w:r>
      <w:r w:rsidRPr="004843C6">
        <w:rPr>
          <w:rFonts w:ascii="Garamond" w:eastAsia="Times New Roman" w:hAnsi="Garamond" w:cs="Times New Roman"/>
          <w:i/>
          <w:iCs/>
          <w:color w:val="000000"/>
          <w:sz w:val="27"/>
          <w:szCs w:val="27"/>
        </w:rPr>
        <w:t>Agenor</w:t>
      </w:r>
      <w:r w:rsidRPr="004843C6">
        <w:rPr>
          <w:rFonts w:ascii="Garamond" w:eastAsia="Times New Roman" w:hAnsi="Garamond" w:cs="Times New Roman"/>
          <w:color w:val="000000"/>
          <w:sz w:val="27"/>
          <w:szCs w:val="27"/>
        </w:rPr>
        <w:t xml:space="preserve">: founder of the Theban royal family; his son </w:t>
      </w:r>
      <w:r w:rsidRPr="004843C6">
        <w:rPr>
          <w:rFonts w:ascii="Garamond" w:eastAsia="Times New Roman" w:hAnsi="Garamond" w:cs="Times New Roman"/>
          <w:i/>
          <w:iCs/>
          <w:color w:val="000000"/>
          <w:sz w:val="27"/>
          <w:szCs w:val="27"/>
        </w:rPr>
        <w:t xml:space="preserve">Cadmus </w:t>
      </w:r>
      <w:r w:rsidRPr="004843C6">
        <w:rPr>
          <w:rFonts w:ascii="Garamond" w:eastAsia="Times New Roman" w:hAnsi="Garamond" w:cs="Times New Roman"/>
          <w:color w:val="000000"/>
          <w:sz w:val="27"/>
          <w:szCs w:val="27"/>
        </w:rPr>
        <w:t xml:space="preserve">moved from Sidon in Asia Minor to Greece and founded Thebes. </w:t>
      </w:r>
      <w:r w:rsidRPr="004843C6">
        <w:rPr>
          <w:rFonts w:ascii="Garamond" w:eastAsia="Times New Roman" w:hAnsi="Garamond" w:cs="Times New Roman"/>
          <w:i/>
          <w:iCs/>
          <w:color w:val="000000"/>
          <w:sz w:val="27"/>
          <w:szCs w:val="27"/>
        </w:rPr>
        <w:t>Polydorus</w:t>
      </w:r>
      <w:r w:rsidRPr="004843C6">
        <w:rPr>
          <w:rFonts w:ascii="Garamond" w:eastAsia="Times New Roman" w:hAnsi="Garamond" w:cs="Times New Roman"/>
          <w:color w:val="000000"/>
          <w:sz w:val="27"/>
          <w:szCs w:val="27"/>
        </w:rPr>
        <w:t xml:space="preserve">: son of Cadmus, father of Labdacus, and hence grandfather of Laius. </w:t>
      </w:r>
      <w:hyperlink r:id="rId23" w:anchor="text9" w:history="1">
        <w:r w:rsidRPr="004843C6">
          <w:rPr>
            <w:rFonts w:ascii="Garamond" w:eastAsia="Times New Roman" w:hAnsi="Garamond" w:cs="Times New Roman"/>
            <w:b/>
            <w:bCs/>
            <w:color w:val="0000FF"/>
            <w:sz w:val="20"/>
            <w:u w:val="single"/>
          </w:rPr>
          <w:t>[Back to text]</w:t>
        </w:r>
      </w:hyperlink>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w:t>
      </w:r>
      <w:r w:rsidRPr="004843C6">
        <w:rPr>
          <w:rFonts w:ascii="Garamond" w:eastAsia="Times New Roman" w:hAnsi="Garamond" w:cs="Times New Roman"/>
          <w:i/>
          <w:iCs/>
          <w:color w:val="000000"/>
          <w:sz w:val="27"/>
          <w:szCs w:val="27"/>
        </w:rPr>
        <w:t>Cithaeron</w:t>
      </w:r>
      <w:r w:rsidRPr="004843C6">
        <w:rPr>
          <w:rFonts w:ascii="Garamond" w:eastAsia="Times New Roman" w:hAnsi="Garamond" w:cs="Times New Roman"/>
          <w:color w:val="000000"/>
          <w:sz w:val="27"/>
          <w:szCs w:val="27"/>
        </w:rPr>
        <w:t xml:space="preserve">: the sacred mountain outside Thebes. </w:t>
      </w:r>
      <w:hyperlink r:id="rId24" w:anchor="text10" w:history="1">
        <w:r w:rsidRPr="004843C6">
          <w:rPr>
            <w:rFonts w:ascii="Garamond" w:eastAsia="Times New Roman" w:hAnsi="Garamond" w:cs="Times New Roman"/>
            <w:b/>
            <w:bCs/>
            <w:color w:val="0000FF"/>
            <w:sz w:val="20"/>
            <w:u w:val="single"/>
          </w:rPr>
          <w:t>[Back to text]</w:t>
        </w:r>
      </w:hyperlink>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w:t>
      </w:r>
      <w:r w:rsidRPr="004843C6">
        <w:rPr>
          <w:rFonts w:ascii="Garamond" w:eastAsia="Times New Roman" w:hAnsi="Garamond" w:cs="Times New Roman"/>
          <w:i/>
          <w:iCs/>
          <w:color w:val="000000"/>
          <w:sz w:val="27"/>
          <w:szCs w:val="27"/>
        </w:rPr>
        <w:t>Zeus’ son</w:t>
      </w:r>
      <w:r w:rsidRPr="004843C6">
        <w:rPr>
          <w:rFonts w:ascii="Garamond" w:eastAsia="Times New Roman" w:hAnsi="Garamond" w:cs="Times New Roman"/>
          <w:color w:val="000000"/>
          <w:sz w:val="27"/>
          <w:szCs w:val="27"/>
        </w:rPr>
        <w:t xml:space="preserve">: a reference to Apollo. The </w:t>
      </w:r>
      <w:r w:rsidRPr="004843C6">
        <w:rPr>
          <w:rFonts w:ascii="Garamond" w:eastAsia="Times New Roman" w:hAnsi="Garamond" w:cs="Times New Roman"/>
          <w:i/>
          <w:iCs/>
          <w:color w:val="000000"/>
          <w:sz w:val="27"/>
          <w:szCs w:val="27"/>
        </w:rPr>
        <w:t xml:space="preserve">Furies </w:t>
      </w:r>
      <w:r w:rsidRPr="004843C6">
        <w:rPr>
          <w:rFonts w:ascii="Garamond" w:eastAsia="Times New Roman" w:hAnsi="Garamond" w:cs="Times New Roman"/>
          <w:color w:val="000000"/>
          <w:sz w:val="27"/>
          <w:szCs w:val="27"/>
        </w:rPr>
        <w:t xml:space="preserve">are the goddesses of blood revenge. </w:t>
      </w:r>
      <w:hyperlink r:id="rId25" w:anchor="text11" w:history="1">
        <w:r w:rsidRPr="004843C6">
          <w:rPr>
            <w:rFonts w:ascii="Garamond" w:eastAsia="Times New Roman" w:hAnsi="Garamond" w:cs="Times New Roman"/>
            <w:b/>
            <w:bCs/>
            <w:color w:val="0000FF"/>
            <w:sz w:val="20"/>
            <w:u w:val="single"/>
          </w:rPr>
          <w:t>[Back to text]</w:t>
        </w:r>
      </w:hyperlink>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w:t>
      </w:r>
      <w:r w:rsidRPr="004843C6">
        <w:rPr>
          <w:rFonts w:ascii="Garamond" w:eastAsia="Times New Roman" w:hAnsi="Garamond" w:cs="Times New Roman"/>
          <w:i/>
          <w:iCs/>
          <w:color w:val="000000"/>
          <w:sz w:val="27"/>
          <w:szCs w:val="27"/>
        </w:rPr>
        <w:t>Parnassus</w:t>
      </w:r>
      <w:r w:rsidRPr="004843C6">
        <w:rPr>
          <w:rFonts w:ascii="Garamond" w:eastAsia="Times New Roman" w:hAnsi="Garamond" w:cs="Times New Roman"/>
          <w:color w:val="000000"/>
          <w:sz w:val="27"/>
          <w:szCs w:val="27"/>
        </w:rPr>
        <w:t xml:space="preserve">: a famous mountain some distance from Thebes, but visible from the city. </w:t>
      </w:r>
      <w:hyperlink r:id="rId26" w:anchor="text12" w:history="1">
        <w:r w:rsidRPr="004843C6">
          <w:rPr>
            <w:rFonts w:ascii="Garamond" w:eastAsia="Times New Roman" w:hAnsi="Garamond" w:cs="Times New Roman"/>
            <w:b/>
            <w:bCs/>
            <w:color w:val="0000FF"/>
            <w:sz w:val="20"/>
            <w:u w:val="single"/>
          </w:rPr>
          <w:t>[Back to text]</w:t>
        </w:r>
      </w:hyperlink>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w:t>
      </w:r>
      <w:r w:rsidRPr="004843C6">
        <w:rPr>
          <w:rFonts w:ascii="Garamond" w:eastAsia="Times New Roman" w:hAnsi="Garamond" w:cs="Times New Roman"/>
          <w:i/>
          <w:iCs/>
          <w:color w:val="000000"/>
          <w:sz w:val="27"/>
          <w:szCs w:val="27"/>
        </w:rPr>
        <w:t>Polybus</w:t>
      </w:r>
      <w:r w:rsidRPr="004843C6">
        <w:rPr>
          <w:rFonts w:ascii="Garamond" w:eastAsia="Times New Roman" w:hAnsi="Garamond" w:cs="Times New Roman"/>
          <w:color w:val="000000"/>
          <w:sz w:val="27"/>
          <w:szCs w:val="27"/>
        </w:rPr>
        <w:t xml:space="preserve">: ruler of Corinth, who raised Oedipus and is thus believed to be his father. The house of Labdacus is the Theban royal family (i.e., Laius, Jocasta, and Creon). </w:t>
      </w:r>
      <w:hyperlink r:id="rId27" w:anchor="text13" w:history="1">
        <w:r w:rsidRPr="004843C6">
          <w:rPr>
            <w:rFonts w:ascii="Garamond" w:eastAsia="Times New Roman" w:hAnsi="Garamond" w:cs="Times New Roman"/>
            <w:b/>
            <w:bCs/>
            <w:color w:val="0000FF"/>
            <w:sz w:val="20"/>
            <w:u w:val="single"/>
          </w:rPr>
          <w:t>[Back to text]</w:t>
        </w:r>
      </w:hyperlink>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 xml:space="preserve">*There is some argument about who speaks which lines in 622-626 of the Greek text. I follow Jebb’s suggestions, ascribing 625 to Creon, to whom it seems clearly to belong (in spite of the manuscripts) and adding a line to indicate Oedipus’ response. </w:t>
      </w:r>
      <w:hyperlink r:id="rId28" w:anchor="text14" w:history="1">
        <w:r w:rsidRPr="004843C6">
          <w:rPr>
            <w:rFonts w:ascii="Garamond" w:eastAsia="Times New Roman" w:hAnsi="Garamond" w:cs="Times New Roman"/>
            <w:b/>
            <w:bCs/>
            <w:color w:val="0000FF"/>
            <w:sz w:val="20"/>
            <w:u w:val="single"/>
          </w:rPr>
          <w:t>[Back to text]</w:t>
        </w:r>
      </w:hyperlink>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 xml:space="preserve">*This part of the choral song makes an important distinction between two forms of self-assertive action: the first breeds self-aggrandizement and greed; the second is necessary for the protection of the state. </w:t>
      </w:r>
      <w:hyperlink r:id="rId29" w:anchor="text15" w:history="1">
        <w:r w:rsidRPr="004843C6">
          <w:rPr>
            <w:rFonts w:ascii="Garamond" w:eastAsia="Times New Roman" w:hAnsi="Garamond" w:cs="Times New Roman"/>
            <w:b/>
            <w:bCs/>
            <w:color w:val="0000FF"/>
            <w:sz w:val="20"/>
            <w:u w:val="single"/>
          </w:rPr>
          <w:t>[Back to text]</w:t>
        </w:r>
      </w:hyperlink>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w:t>
      </w:r>
      <w:r w:rsidRPr="004843C6">
        <w:rPr>
          <w:rFonts w:ascii="Garamond" w:eastAsia="Times New Roman" w:hAnsi="Garamond" w:cs="Times New Roman"/>
          <w:i/>
          <w:iCs/>
          <w:color w:val="000000"/>
          <w:sz w:val="27"/>
          <w:szCs w:val="27"/>
        </w:rPr>
        <w:t>Isthmus</w:t>
      </w:r>
      <w:r w:rsidRPr="004843C6">
        <w:rPr>
          <w:rFonts w:ascii="Garamond" w:eastAsia="Times New Roman" w:hAnsi="Garamond" w:cs="Times New Roman"/>
          <w:color w:val="000000"/>
          <w:sz w:val="27"/>
          <w:szCs w:val="27"/>
        </w:rPr>
        <w:t xml:space="preserve">: The city of Corinth stood on the narrow stretch of land (the Isthmus) connecting the Peloponnese with mainland Greece, a very strategic position. </w:t>
      </w:r>
      <w:hyperlink r:id="rId30" w:anchor="text16" w:history="1">
        <w:r w:rsidRPr="004843C6">
          <w:rPr>
            <w:rFonts w:ascii="Garamond" w:eastAsia="Times New Roman" w:hAnsi="Garamond" w:cs="Times New Roman"/>
            <w:b/>
            <w:bCs/>
            <w:color w:val="0000FF"/>
            <w:sz w:val="20"/>
            <w:u w:val="single"/>
          </w:rPr>
          <w:t>[Back to text]</w:t>
        </w:r>
      </w:hyperlink>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lastRenderedPageBreak/>
        <w:t>*</w:t>
      </w:r>
      <w:r w:rsidRPr="004843C6">
        <w:rPr>
          <w:rFonts w:ascii="Garamond" w:eastAsia="Times New Roman" w:hAnsi="Garamond" w:cs="Times New Roman"/>
          <w:i/>
          <w:iCs/>
          <w:color w:val="000000"/>
          <w:sz w:val="27"/>
          <w:szCs w:val="27"/>
        </w:rPr>
        <w:t>Loxias</w:t>
      </w:r>
      <w:r w:rsidRPr="004843C6">
        <w:rPr>
          <w:rFonts w:ascii="Garamond" w:eastAsia="Times New Roman" w:hAnsi="Garamond" w:cs="Times New Roman"/>
          <w:color w:val="000000"/>
          <w:sz w:val="27"/>
          <w:szCs w:val="27"/>
        </w:rPr>
        <w:t xml:space="preserve">: a common name for Apollo. </w:t>
      </w:r>
      <w:hyperlink r:id="rId31" w:anchor="text17" w:history="1">
        <w:r w:rsidRPr="004843C6">
          <w:rPr>
            <w:rFonts w:ascii="Garamond" w:eastAsia="Times New Roman" w:hAnsi="Garamond" w:cs="Times New Roman"/>
            <w:b/>
            <w:bCs/>
            <w:color w:val="0000FF"/>
            <w:sz w:val="20"/>
            <w:u w:val="single"/>
          </w:rPr>
          <w:t>[Back to the text]</w:t>
        </w:r>
      </w:hyperlink>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w:t>
      </w:r>
      <w:r w:rsidRPr="004843C6">
        <w:rPr>
          <w:rFonts w:ascii="Garamond" w:eastAsia="Times New Roman" w:hAnsi="Garamond" w:cs="Times New Roman"/>
          <w:i/>
          <w:iCs/>
          <w:color w:val="000000"/>
          <w:sz w:val="27"/>
          <w:szCs w:val="27"/>
        </w:rPr>
        <w:t>. . . still carry</w:t>
      </w:r>
      <w:r w:rsidRPr="004843C6">
        <w:rPr>
          <w:rFonts w:ascii="Garamond" w:eastAsia="Times New Roman" w:hAnsi="Garamond" w:cs="Times New Roman"/>
          <w:color w:val="000000"/>
          <w:sz w:val="27"/>
          <w:szCs w:val="27"/>
        </w:rPr>
        <w:t xml:space="preserve">: the name </w:t>
      </w:r>
      <w:r w:rsidRPr="004843C6">
        <w:rPr>
          <w:rFonts w:ascii="Garamond" w:eastAsia="Times New Roman" w:hAnsi="Garamond" w:cs="Times New Roman"/>
          <w:i/>
          <w:iCs/>
          <w:color w:val="000000"/>
          <w:sz w:val="27"/>
          <w:szCs w:val="27"/>
        </w:rPr>
        <w:t xml:space="preserve">Oedipus </w:t>
      </w:r>
      <w:r w:rsidRPr="004843C6">
        <w:rPr>
          <w:rFonts w:ascii="Garamond" w:eastAsia="Times New Roman" w:hAnsi="Garamond" w:cs="Times New Roman"/>
          <w:color w:val="000000"/>
          <w:sz w:val="27"/>
          <w:szCs w:val="27"/>
        </w:rPr>
        <w:t xml:space="preserve">can be construed to mean either "swollen feet" or "knowledge of one’s feet." Both terms evoke a strongly ironic sense of how Oedipus, for all his fame as a man of knowledge, is ignorant about his origin. </w:t>
      </w:r>
      <w:hyperlink r:id="rId32" w:anchor="text18" w:history="1">
        <w:r w:rsidRPr="004843C6">
          <w:rPr>
            <w:rFonts w:ascii="Garamond" w:eastAsia="Times New Roman" w:hAnsi="Garamond" w:cs="Times New Roman"/>
            <w:b/>
            <w:bCs/>
            <w:color w:val="0000FF"/>
            <w:sz w:val="20"/>
            <w:u w:val="single"/>
          </w:rPr>
          <w:t>[Back to text]</w:t>
        </w:r>
      </w:hyperlink>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 xml:space="preserve">*Cyllene’s king is the god Hermes, who was born on Mount Cyllene; the Bacchanalian god is Dionysus. </w:t>
      </w:r>
      <w:hyperlink r:id="rId33" w:anchor="text19" w:history="1">
        <w:r w:rsidRPr="004843C6">
          <w:rPr>
            <w:rFonts w:ascii="Garamond" w:eastAsia="Times New Roman" w:hAnsi="Garamond" w:cs="Times New Roman"/>
            <w:b/>
            <w:bCs/>
            <w:color w:val="0000FF"/>
            <w:sz w:val="20"/>
            <w:u w:val="single"/>
          </w:rPr>
          <w:t>[Back to text]</w:t>
        </w:r>
      </w:hyperlink>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 xml:space="preserve">*This line refers, not the entire story, but to what Jocasta and Oedipus have just done to themselves. </w:t>
      </w:r>
      <w:hyperlink r:id="rId34" w:anchor="text20" w:history="1">
        <w:r w:rsidRPr="004843C6">
          <w:rPr>
            <w:rFonts w:ascii="Garamond" w:eastAsia="Times New Roman" w:hAnsi="Garamond" w:cs="Times New Roman"/>
            <w:b/>
            <w:bCs/>
            <w:color w:val="0000FF"/>
            <w:sz w:val="20"/>
            <w:u w:val="single"/>
          </w:rPr>
          <w:t>[Back to the text]</w:t>
        </w:r>
      </w:hyperlink>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 xml:space="preserve">*Oedipus’ two sons, Eteocles and Polyneices, would probably be fifteen or sixteen years old at this time, not old enough to succeed Oedipus. </w:t>
      </w:r>
      <w:hyperlink r:id="rId35" w:anchor="text21" w:history="1">
        <w:r w:rsidRPr="004843C6">
          <w:rPr>
            <w:rFonts w:ascii="Garamond" w:eastAsia="Times New Roman" w:hAnsi="Garamond" w:cs="Times New Roman"/>
            <w:b/>
            <w:bCs/>
            <w:color w:val="0000FF"/>
            <w:sz w:val="20"/>
            <w:u w:val="single"/>
          </w:rPr>
          <w:t>[Back to text]</w:t>
        </w:r>
      </w:hyperlink>
    </w:p>
    <w:p w:rsidR="004843C6" w:rsidRPr="004843C6" w:rsidRDefault="004843C6" w:rsidP="004843C6">
      <w:pPr>
        <w:spacing w:after="120" w:line="240" w:lineRule="auto"/>
        <w:ind w:left="939" w:right="939"/>
        <w:rPr>
          <w:rFonts w:ascii="Times New Roman" w:eastAsia="Times New Roman" w:hAnsi="Times New Roman" w:cs="Times New Roman"/>
          <w:color w:val="000000"/>
          <w:sz w:val="27"/>
          <w:szCs w:val="27"/>
        </w:rPr>
      </w:pPr>
      <w:r w:rsidRPr="004843C6">
        <w:rPr>
          <w:rFonts w:ascii="Garamond" w:eastAsia="Times New Roman" w:hAnsi="Garamond" w:cs="Times New Roman"/>
          <w:color w:val="000000"/>
          <w:sz w:val="27"/>
          <w:szCs w:val="27"/>
        </w:rPr>
        <w:t xml:space="preserve">*It is not entirely clear from these final lines whether Oedipus now leaves Thebes or not. According to Jebb’s commentary (line 1519), in the traditional story on which Sophocles is relying, Oedipus was involuntarily held at Thebes for some time before the citizens and Creon expelled him from the city. Creon’s lines suggest he is going to wait to hear from the oracle before deciding about Oedipus. However, there is a powerful dramatic logic in having Oedipus stumble off away from the palace. In Book 23 of the </w:t>
      </w:r>
      <w:r w:rsidRPr="004843C6">
        <w:rPr>
          <w:rFonts w:ascii="Garamond" w:eastAsia="Times New Roman" w:hAnsi="Garamond" w:cs="Times New Roman"/>
          <w:i/>
          <w:iCs/>
          <w:color w:val="000000"/>
          <w:sz w:val="27"/>
          <w:szCs w:val="27"/>
        </w:rPr>
        <w:t>Iliad</w:t>
      </w:r>
      <w:r w:rsidRPr="004843C6">
        <w:rPr>
          <w:rFonts w:ascii="Garamond" w:eastAsia="Times New Roman" w:hAnsi="Garamond" w:cs="Times New Roman"/>
          <w:color w:val="000000"/>
          <w:sz w:val="27"/>
          <w:szCs w:val="27"/>
        </w:rPr>
        <w:t xml:space="preserve">, Homer indicates that Oedipus died at Thebes, and there were funeral games held in his honour in that city. </w:t>
      </w:r>
      <w:hyperlink r:id="rId36" w:anchor="text22" w:history="1">
        <w:r w:rsidRPr="004843C6">
          <w:rPr>
            <w:rFonts w:ascii="Garamond" w:eastAsia="Times New Roman" w:hAnsi="Garamond" w:cs="Times New Roman"/>
            <w:b/>
            <w:bCs/>
            <w:color w:val="0000FF"/>
            <w:sz w:val="20"/>
            <w:u w:val="single"/>
          </w:rPr>
          <w:t>[Back to text]</w:t>
        </w:r>
      </w:hyperlink>
    </w:p>
    <w:p w:rsidR="004843C6" w:rsidRPr="004843C6" w:rsidRDefault="004843C6" w:rsidP="004843C6">
      <w:pPr>
        <w:spacing w:before="100" w:after="100" w:line="240" w:lineRule="auto"/>
        <w:ind w:left="1125" w:right="1125"/>
        <w:jc w:val="center"/>
        <w:rPr>
          <w:rFonts w:ascii="Times New Roman" w:eastAsia="Times New Roman" w:hAnsi="Times New Roman" w:cs="Times New Roman"/>
          <w:color w:val="000000"/>
          <w:sz w:val="27"/>
          <w:szCs w:val="27"/>
        </w:rPr>
      </w:pPr>
      <w:r w:rsidRPr="004843C6">
        <w:rPr>
          <w:rFonts w:ascii="Times New Roman" w:eastAsia="Times New Roman" w:hAnsi="Times New Roman" w:cs="Times New Roman"/>
          <w:color w:val="000000"/>
          <w:sz w:val="27"/>
          <w:szCs w:val="27"/>
        </w:rPr>
        <w:t> </w:t>
      </w:r>
    </w:p>
    <w:p w:rsidR="004843C6" w:rsidRPr="004843C6" w:rsidRDefault="004843C6" w:rsidP="004843C6">
      <w:pPr>
        <w:spacing w:before="100" w:after="100" w:line="240" w:lineRule="auto"/>
        <w:ind w:left="1125" w:right="1125"/>
        <w:jc w:val="center"/>
        <w:rPr>
          <w:rFonts w:ascii="Times New Roman" w:eastAsia="Times New Roman" w:hAnsi="Times New Roman" w:cs="Times New Roman"/>
          <w:color w:val="000000"/>
          <w:sz w:val="27"/>
          <w:szCs w:val="27"/>
        </w:rPr>
      </w:pPr>
      <w:r w:rsidRPr="004843C6">
        <w:rPr>
          <w:rFonts w:ascii="Times New Roman" w:eastAsia="Times New Roman" w:hAnsi="Times New Roman" w:cs="Times New Roman"/>
          <w:color w:val="000000"/>
          <w:sz w:val="27"/>
          <w:szCs w:val="27"/>
        </w:rPr>
        <w:t> </w:t>
      </w:r>
    </w:p>
    <w:p w:rsidR="004843C6" w:rsidRPr="004843C6" w:rsidRDefault="004843C6" w:rsidP="004843C6">
      <w:pPr>
        <w:spacing w:line="240" w:lineRule="auto"/>
        <w:rPr>
          <w:rFonts w:ascii="Times New Roman" w:eastAsia="Times New Roman" w:hAnsi="Times New Roman" w:cs="Times New Roman"/>
          <w:color w:val="000000"/>
          <w:sz w:val="27"/>
          <w:szCs w:val="27"/>
        </w:rPr>
      </w:pPr>
      <w:r w:rsidRPr="004843C6">
        <w:rPr>
          <w:rFonts w:ascii="Times New Roman" w:eastAsia="Times New Roman" w:hAnsi="Times New Roman" w:cs="Times New Roman"/>
          <w:color w:val="000000"/>
          <w:sz w:val="27"/>
          <w:szCs w:val="27"/>
        </w:rPr>
        <w:pict>
          <v:rect id="_x0000_i1029" style="width:0;height:1.5pt" o:hralign="center" o:hrstd="t" o:hr="t" fillcolor="gray" stroked="f"/>
        </w:pict>
      </w:r>
    </w:p>
    <w:p w:rsidR="004843C6" w:rsidRPr="004843C6" w:rsidRDefault="004843C6" w:rsidP="004843C6">
      <w:pPr>
        <w:spacing w:before="100" w:beforeAutospacing="1" w:after="100" w:afterAutospacing="1" w:line="240" w:lineRule="auto"/>
        <w:ind w:left="1125" w:right="1125"/>
        <w:jc w:val="right"/>
        <w:rPr>
          <w:rFonts w:ascii="Times New Roman" w:eastAsia="Times New Roman" w:hAnsi="Times New Roman" w:cs="Times New Roman"/>
          <w:color w:val="000000"/>
          <w:sz w:val="27"/>
          <w:szCs w:val="27"/>
        </w:rPr>
      </w:pPr>
      <w:r w:rsidRPr="004843C6">
        <w:rPr>
          <w:rFonts w:ascii="Garamond" w:eastAsia="Times New Roman" w:hAnsi="Garamond" w:cs="Times New Roman"/>
          <w:b/>
          <w:bCs/>
          <w:color w:val="000000"/>
          <w:sz w:val="20"/>
          <w:szCs w:val="20"/>
        </w:rPr>
        <w:t>[</w:t>
      </w:r>
      <w:hyperlink r:id="rId37" w:history="1">
        <w:r w:rsidRPr="004843C6">
          <w:rPr>
            <w:rFonts w:ascii="Garamond" w:eastAsia="Times New Roman" w:hAnsi="Garamond" w:cs="Times New Roman"/>
            <w:b/>
            <w:bCs/>
            <w:color w:val="0000FF"/>
            <w:sz w:val="20"/>
            <w:u w:val="single"/>
          </w:rPr>
          <w:t>Back to johnstonia Home Page</w:t>
        </w:r>
      </w:hyperlink>
      <w:r w:rsidRPr="004843C6">
        <w:rPr>
          <w:rFonts w:ascii="Garamond" w:eastAsia="Times New Roman" w:hAnsi="Garamond" w:cs="Times New Roman"/>
          <w:b/>
          <w:bCs/>
          <w:color w:val="000000"/>
          <w:sz w:val="20"/>
          <w:szCs w:val="20"/>
        </w:rPr>
        <w:t>]</w:t>
      </w:r>
      <w:r w:rsidRPr="004843C6">
        <w:rPr>
          <w:rFonts w:ascii="Garamond" w:eastAsia="Times New Roman" w:hAnsi="Garamond" w:cs="Times New Roman"/>
          <w:b/>
          <w:bCs/>
          <w:color w:val="000000"/>
          <w:sz w:val="20"/>
          <w:szCs w:val="20"/>
        </w:rPr>
        <w:br/>
      </w:r>
      <w:r w:rsidRPr="004843C6">
        <w:rPr>
          <w:rFonts w:ascii="Garamond" w:eastAsia="Times New Roman" w:hAnsi="Garamond" w:cs="Times New Roman"/>
          <w:b/>
          <w:bCs/>
          <w:color w:val="000000"/>
          <w:sz w:val="15"/>
          <w:szCs w:val="15"/>
        </w:rPr>
        <w:t>Page loads on johnstonia web files</w:t>
      </w:r>
      <w:r w:rsidRPr="004843C6">
        <w:rPr>
          <w:rFonts w:ascii="Garamond" w:eastAsia="Times New Roman" w:hAnsi="Garamond" w:cs="Times New Roman"/>
          <w:b/>
          <w:bCs/>
          <w:color w:val="000000"/>
          <w:sz w:val="15"/>
          <w:szCs w:val="15"/>
        </w:rPr>
        <w:br/>
      </w:r>
      <w:r w:rsidRPr="004843C6">
        <w:rPr>
          <w:rFonts w:ascii="Times New Roman" w:eastAsia="Times New Roman" w:hAnsi="Times New Roman" w:cs="Times New Roman"/>
          <w:color w:val="000000"/>
          <w:sz w:val="27"/>
          <w:szCs w:val="27"/>
        </w:rPr>
        <w:pict/>
      </w:r>
      <w:r w:rsidRPr="004843C6">
        <w:rPr>
          <w:rFonts w:ascii="Times New Roman" w:eastAsia="Times New Roman" w:hAnsi="Times New Roman" w:cs="Times New Roman"/>
          <w:color w:val="000000"/>
          <w:sz w:val="27"/>
          <w:szCs w:val="27"/>
        </w:rPr>
        <w:pict/>
      </w:r>
      <w:r w:rsidRPr="004843C6">
        <w:rPr>
          <w:rFonts w:ascii="Times New Roman" w:eastAsia="Times New Roman" w:hAnsi="Times New Roman" w:cs="Times New Roman"/>
          <w:color w:val="000000"/>
          <w:sz w:val="27"/>
          <w:szCs w:val="27"/>
        </w:rPr>
        <w:pict/>
      </w:r>
      <w:r w:rsidRPr="004843C6">
        <w:rPr>
          <w:rFonts w:ascii="Garamond" w:eastAsia="Times New Roman" w:hAnsi="Garamond" w:cs="Times New Roman"/>
          <w:color w:val="000000"/>
          <w:sz w:val="15"/>
          <w:szCs w:val="15"/>
        </w:rPr>
        <w:t xml:space="preserve">19,414,293 </w:t>
      </w:r>
      <w:r w:rsidRPr="004843C6">
        <w:rPr>
          <w:rFonts w:ascii="Garamond" w:eastAsia="Times New Roman" w:hAnsi="Garamond" w:cs="Times New Roman"/>
          <w:color w:val="000000"/>
          <w:sz w:val="15"/>
          <w:szCs w:val="15"/>
        </w:rPr>
        <w:br/>
      </w:r>
      <w:hyperlink r:id="rId38" w:history="1">
        <w:r w:rsidRPr="004843C6">
          <w:rPr>
            <w:rFonts w:ascii="Garamond" w:eastAsia="Times New Roman" w:hAnsi="Garamond" w:cs="Times New Roman"/>
            <w:b/>
            <w:bCs/>
            <w:color w:val="0000FF"/>
            <w:sz w:val="15"/>
            <w:u w:val="single"/>
          </w:rPr>
          <w:t>View Stats</w:t>
        </w:r>
      </w:hyperlink>
      <w:r w:rsidRPr="004843C6">
        <w:rPr>
          <w:rFonts w:ascii="Garamond" w:eastAsia="Times New Roman" w:hAnsi="Garamond" w:cs="Times New Roman"/>
          <w:color w:val="000000"/>
          <w:sz w:val="15"/>
          <w:szCs w:val="15"/>
        </w:rPr>
        <w:t xml:space="preserve"> </w:t>
      </w:r>
    </w:p>
    <w:p w:rsidR="004843C6" w:rsidRPr="004843C6" w:rsidRDefault="004843C6" w:rsidP="004843C6">
      <w:pPr>
        <w:spacing w:line="240" w:lineRule="atLeast"/>
        <w:rPr>
          <w:rFonts w:ascii="Arial" w:eastAsia="Times New Roman" w:hAnsi="Arial" w:cs="Arial"/>
          <w:vanish/>
          <w:color w:val="2200CC"/>
          <w:sz w:val="16"/>
          <w:szCs w:val="16"/>
          <w:u w:val="single"/>
        </w:rPr>
      </w:pPr>
      <w:r w:rsidRPr="004843C6">
        <w:rPr>
          <w:rFonts w:ascii="Arial" w:eastAsia="Times New Roman" w:hAnsi="Arial" w:cs="Arial"/>
          <w:vanish/>
          <w:color w:val="2200CC"/>
          <w:sz w:val="16"/>
          <w:u w:val="single"/>
        </w:rPr>
        <w:t>«</w:t>
      </w:r>
      <w:r w:rsidRPr="004843C6">
        <w:rPr>
          <w:rFonts w:ascii="Arial" w:eastAsia="Times New Roman" w:hAnsi="Arial" w:cs="Arial"/>
          <w:vanish/>
          <w:color w:val="2200CC"/>
          <w:sz w:val="16"/>
          <w:szCs w:val="16"/>
          <w:u w:val="single"/>
        </w:rPr>
        <w:t xml:space="preserve"> </w:t>
      </w:r>
      <w:r w:rsidRPr="004843C6">
        <w:rPr>
          <w:rFonts w:ascii="Arial" w:eastAsia="Times New Roman" w:hAnsi="Arial" w:cs="Arial"/>
          <w:vanish/>
          <w:color w:val="2200CC"/>
          <w:sz w:val="16"/>
          <w:u w:val="single"/>
        </w:rPr>
        <w:t>F</w:t>
      </w:r>
      <w:r w:rsidRPr="004843C6">
        <w:rPr>
          <w:rFonts w:ascii="Arial" w:eastAsia="Times New Roman" w:hAnsi="Arial" w:cs="Arial"/>
          <w:vanish/>
          <w:color w:val="2200CC"/>
          <w:sz w:val="16"/>
          <w:szCs w:val="16"/>
          <w:bdr w:val="none" w:sz="0" w:space="0" w:color="auto" w:frame="1"/>
        </w:rPr>
        <w:pict>
          <v:shape id="_x0000_i1074" type="#_x0000_t75" alt="" style="width:24pt;height:24pt"/>
        </w:pict>
      </w:r>
      <w:r w:rsidRPr="004843C6">
        <w:rPr>
          <w:rFonts w:ascii="Arial" w:eastAsia="Times New Roman" w:hAnsi="Arial" w:cs="Arial"/>
          <w:vanish/>
          <w:color w:val="2200CC"/>
          <w:sz w:val="16"/>
          <w:u w:val="single"/>
        </w:rPr>
        <w:t>ewer</w:t>
      </w:r>
      <w:r w:rsidRPr="004843C6">
        <w:rPr>
          <w:rFonts w:ascii="Arial" w:eastAsia="Times New Roman" w:hAnsi="Arial" w:cs="Arial"/>
          <w:vanish/>
          <w:color w:val="2200CC"/>
          <w:sz w:val="16"/>
          <w:szCs w:val="16"/>
          <w:u w:val="single"/>
        </w:rPr>
        <w:t xml:space="preserve"> </w:t>
      </w:r>
      <w:r w:rsidRPr="004843C6">
        <w:rPr>
          <w:rFonts w:ascii="Arial" w:eastAsia="Times New Roman" w:hAnsi="Arial" w:cs="Arial"/>
          <w:vanish/>
          <w:color w:val="2200CC"/>
          <w:sz w:val="16"/>
          <w:u w:val="single"/>
        </w:rPr>
        <w:t>m</w:t>
      </w:r>
      <w:r w:rsidRPr="004843C6">
        <w:rPr>
          <w:rFonts w:ascii="Arial" w:eastAsia="Times New Roman" w:hAnsi="Arial" w:cs="Arial"/>
          <w:vanish/>
          <w:color w:val="2200CC"/>
          <w:sz w:val="16"/>
          <w:szCs w:val="16"/>
          <w:bdr w:val="none" w:sz="0" w:space="0" w:color="auto" w:frame="1"/>
        </w:rPr>
        <w:pict>
          <v:shape id="_x0000_i1075" type="#_x0000_t75" alt="" style="width:24pt;height:24pt"/>
        </w:pict>
      </w:r>
      <w:r w:rsidRPr="004843C6">
        <w:rPr>
          <w:rFonts w:ascii="Arial" w:eastAsia="Times New Roman" w:hAnsi="Arial" w:cs="Arial"/>
          <w:vanish/>
          <w:color w:val="2200CC"/>
          <w:sz w:val="16"/>
          <w:u w:val="single"/>
        </w:rPr>
        <w:t>atches</w:t>
      </w:r>
    </w:p>
    <w:p w:rsidR="00ED3E69" w:rsidRDefault="00ED3E69"/>
    <w:sectPr w:rsidR="00ED3E69" w:rsidSect="00ED3E6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4843C6"/>
    <w:rsid w:val="000D09F7"/>
    <w:rsid w:val="001213CF"/>
    <w:rsid w:val="002909B5"/>
    <w:rsid w:val="002A0A87"/>
    <w:rsid w:val="00366066"/>
    <w:rsid w:val="004633E0"/>
    <w:rsid w:val="004843C6"/>
    <w:rsid w:val="00635B72"/>
    <w:rsid w:val="00672394"/>
    <w:rsid w:val="008B5728"/>
    <w:rsid w:val="008F4AF5"/>
    <w:rsid w:val="009730BA"/>
    <w:rsid w:val="009F5280"/>
    <w:rsid w:val="00A57A5E"/>
    <w:rsid w:val="00B24708"/>
    <w:rsid w:val="00B44CAA"/>
    <w:rsid w:val="00C73E52"/>
    <w:rsid w:val="00D93833"/>
    <w:rsid w:val="00ED3E69"/>
    <w:rsid w:val="00F81B7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3E6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4843C6"/>
    <w:rPr>
      <w:i/>
      <w:iCs/>
    </w:rPr>
  </w:style>
  <w:style w:type="paragraph" w:customStyle="1" w:styleId="googqs-tidbit-hilite">
    <w:name w:val="goog_qs-tidbit-hilite"/>
    <w:basedOn w:val="Normal"/>
    <w:rsid w:val="004843C6"/>
    <w:pPr>
      <w:shd w:val="clear" w:color="auto" w:fill="D7EEFE"/>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googqs-box-tidbit">
    <w:name w:val="goog_qs-box-tidbit"/>
    <w:basedOn w:val="Normal"/>
    <w:rsid w:val="004843C6"/>
    <w:pPr>
      <w:pBdr>
        <w:top w:val="single" w:sz="6" w:space="0" w:color="9CACD0"/>
        <w:left w:val="single" w:sz="6" w:space="0" w:color="9CACD0"/>
        <w:bottom w:val="single" w:sz="2" w:space="0" w:color="9CACD0"/>
        <w:right w:val="single" w:sz="6" w:space="0" w:color="9CACD0"/>
      </w:pBdr>
      <w:shd w:val="clear" w:color="auto" w:fill="FFFFFF"/>
      <w:spacing w:line="240" w:lineRule="auto"/>
    </w:pPr>
    <w:rPr>
      <w:rFonts w:ascii="Times New Roman" w:eastAsia="Times New Roman" w:hAnsi="Times New Roman" w:cs="Times New Roman"/>
      <w:color w:val="373737"/>
      <w:sz w:val="24"/>
      <w:szCs w:val="24"/>
    </w:rPr>
  </w:style>
  <w:style w:type="paragraph" w:customStyle="1" w:styleId="googqs-go">
    <w:name w:val="goog_qs-go"/>
    <w:basedOn w:val="Normal"/>
    <w:rsid w:val="004843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oogqs-tidbit">
    <w:name w:val="goog_qs-tidbit"/>
    <w:basedOn w:val="Normal"/>
    <w:rsid w:val="004843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oogqs-box-title">
    <w:name w:val="goog_qs-box-title"/>
    <w:basedOn w:val="Normal"/>
    <w:rsid w:val="004843C6"/>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googqs-query">
    <w:name w:val="goog_qs-query"/>
    <w:basedOn w:val="Normal"/>
    <w:rsid w:val="004843C6"/>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googqs-nowrap">
    <w:name w:val="goog_qs-nowrap"/>
    <w:basedOn w:val="Normal"/>
    <w:rsid w:val="004843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oogqs-box-tidbit-selected">
    <w:name w:val="goog_qs-box-tidbit-selected"/>
    <w:basedOn w:val="Normal"/>
    <w:rsid w:val="004843C6"/>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4843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oogqs-box-tidbit-selected1">
    <w:name w:val="goog_qs-box-tidbit-selected1"/>
    <w:basedOn w:val="Normal"/>
    <w:rsid w:val="004843C6"/>
    <w:pPr>
      <w:shd w:val="clear" w:color="auto" w:fill="D7EEFE"/>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oogqs-go1">
    <w:name w:val="goog_qs-go1"/>
    <w:basedOn w:val="Normal"/>
    <w:rsid w:val="004843C6"/>
    <w:pPr>
      <w:spacing w:before="100" w:beforeAutospacing="1" w:after="100" w:afterAutospacing="1" w:line="240" w:lineRule="auto"/>
    </w:pPr>
    <w:rPr>
      <w:rFonts w:ascii="Times New Roman" w:eastAsia="Times New Roman" w:hAnsi="Times New Roman" w:cs="Times New Roman"/>
      <w:color w:val="3C6AD0"/>
      <w:sz w:val="24"/>
      <w:szCs w:val="24"/>
    </w:rPr>
  </w:style>
  <w:style w:type="paragraph" w:customStyle="1" w:styleId="googqs-go2">
    <w:name w:val="goog_qs-go2"/>
    <w:basedOn w:val="Normal"/>
    <w:rsid w:val="004843C6"/>
    <w:pPr>
      <w:spacing w:before="100" w:beforeAutospacing="1" w:after="100" w:afterAutospacing="1" w:line="240" w:lineRule="auto"/>
    </w:pPr>
    <w:rPr>
      <w:rFonts w:ascii="Times New Roman" w:eastAsia="Times New Roman" w:hAnsi="Times New Roman" w:cs="Times New Roman"/>
      <w:color w:val="3C6AD0"/>
      <w:sz w:val="24"/>
      <w:szCs w:val="24"/>
      <w:u w:val="single"/>
    </w:rPr>
  </w:style>
  <w:style w:type="character" w:customStyle="1" w:styleId="apple-style-span">
    <w:name w:val="apple-style-span"/>
    <w:basedOn w:val="DefaultParagraphFont"/>
    <w:rsid w:val="004843C6"/>
  </w:style>
  <w:style w:type="paragraph" w:styleId="z-TopofForm">
    <w:name w:val="HTML Top of Form"/>
    <w:basedOn w:val="Normal"/>
    <w:next w:val="Normal"/>
    <w:link w:val="z-TopofFormChar"/>
    <w:hidden/>
    <w:uiPriority w:val="99"/>
    <w:semiHidden/>
    <w:unhideWhenUsed/>
    <w:rsid w:val="004843C6"/>
    <w:pPr>
      <w:pBdr>
        <w:bottom w:val="single" w:sz="6" w:space="1" w:color="auto"/>
      </w:pBdr>
      <w:spacing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4843C6"/>
    <w:rPr>
      <w:rFonts w:ascii="Arial" w:eastAsia="Times New Roman" w:hAnsi="Arial" w:cs="Arial"/>
      <w:vanish/>
      <w:sz w:val="16"/>
      <w:szCs w:val="16"/>
    </w:rPr>
  </w:style>
  <w:style w:type="character" w:customStyle="1" w:styleId="apple-converted-space">
    <w:name w:val="apple-converted-space"/>
    <w:basedOn w:val="DefaultParagraphFont"/>
    <w:rsid w:val="004843C6"/>
  </w:style>
  <w:style w:type="paragraph" w:styleId="z-BottomofForm">
    <w:name w:val="HTML Bottom of Form"/>
    <w:basedOn w:val="Normal"/>
    <w:next w:val="Normal"/>
    <w:link w:val="z-BottomofFormChar"/>
    <w:hidden/>
    <w:uiPriority w:val="99"/>
    <w:semiHidden/>
    <w:unhideWhenUsed/>
    <w:rsid w:val="004843C6"/>
    <w:pPr>
      <w:pBdr>
        <w:top w:val="single" w:sz="6" w:space="1" w:color="auto"/>
      </w:pBdr>
      <w:spacing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4843C6"/>
    <w:rPr>
      <w:rFonts w:ascii="Arial" w:eastAsia="Times New Roman" w:hAnsi="Arial" w:cs="Arial"/>
      <w:vanish/>
      <w:sz w:val="16"/>
      <w:szCs w:val="16"/>
    </w:rPr>
  </w:style>
  <w:style w:type="character" w:styleId="Hyperlink">
    <w:name w:val="Hyperlink"/>
    <w:basedOn w:val="DefaultParagraphFont"/>
    <w:uiPriority w:val="99"/>
    <w:semiHidden/>
    <w:unhideWhenUsed/>
    <w:rsid w:val="004843C6"/>
    <w:rPr>
      <w:color w:val="0000FF"/>
      <w:u w:val="single"/>
    </w:rPr>
  </w:style>
  <w:style w:type="character" w:styleId="FollowedHyperlink">
    <w:name w:val="FollowedHyperlink"/>
    <w:basedOn w:val="DefaultParagraphFont"/>
    <w:uiPriority w:val="99"/>
    <w:semiHidden/>
    <w:unhideWhenUsed/>
    <w:rsid w:val="004843C6"/>
    <w:rPr>
      <w:color w:val="800080"/>
      <w:u w:val="single"/>
    </w:rPr>
  </w:style>
  <w:style w:type="character" w:customStyle="1" w:styleId="googqs-tidbit1">
    <w:name w:val="goog_qs-tidbit1"/>
    <w:basedOn w:val="DefaultParagraphFont"/>
    <w:rsid w:val="004843C6"/>
    <w:rPr>
      <w:vanish w:val="0"/>
      <w:webHidden w:val="0"/>
      <w:specVanish w:val="0"/>
    </w:rPr>
  </w:style>
  <w:style w:type="character" w:customStyle="1" w:styleId="googqs-nowrap1">
    <w:name w:val="goog_qs-nowrap1"/>
    <w:basedOn w:val="DefaultParagraphFont"/>
    <w:rsid w:val="004843C6"/>
    <w:rPr>
      <w:rFonts w:ascii="Arial" w:hAnsi="Arial" w:cs="Arial" w:hint="default"/>
      <w:strike w:val="0"/>
      <w:dstrike w:val="0"/>
      <w:color w:val="373737"/>
      <w:spacing w:val="0"/>
      <w:sz w:val="20"/>
      <w:szCs w:val="20"/>
      <w:u w:val="none"/>
      <w:effect w:val="none"/>
      <w:bdr w:val="none" w:sz="0" w:space="0" w:color="auto" w:frame="1"/>
    </w:rPr>
  </w:style>
  <w:style w:type="character" w:customStyle="1" w:styleId="googqs-query1">
    <w:name w:val="goog_qs-query1"/>
    <w:basedOn w:val="DefaultParagraphFont"/>
    <w:rsid w:val="004843C6"/>
    <w:rPr>
      <w:rFonts w:ascii="Arial" w:hAnsi="Arial" w:cs="Arial" w:hint="default"/>
      <w:b/>
      <w:bCs/>
      <w:strike w:val="0"/>
      <w:dstrike w:val="0"/>
      <w:color w:val="373737"/>
      <w:spacing w:val="0"/>
      <w:sz w:val="20"/>
      <w:szCs w:val="20"/>
      <w:u w:val="none"/>
      <w:effect w:val="none"/>
      <w:bdr w:val="none" w:sz="0" w:space="0" w:color="auto" w:frame="1"/>
    </w:rPr>
  </w:style>
  <w:style w:type="character" w:customStyle="1" w:styleId="googqs-nowrap2">
    <w:name w:val="goog_qs-nowrap2"/>
    <w:basedOn w:val="DefaultParagraphFont"/>
    <w:rsid w:val="004843C6"/>
    <w:rPr>
      <w:rFonts w:ascii="Arial" w:hAnsi="Arial" w:cs="Arial" w:hint="default"/>
      <w:b/>
      <w:bCs/>
      <w:strike w:val="0"/>
      <w:dstrike w:val="0"/>
      <w:color w:val="373737"/>
      <w:spacing w:val="0"/>
      <w:sz w:val="20"/>
      <w:szCs w:val="20"/>
      <w:u w:val="none"/>
      <w:effect w:val="none"/>
      <w:bdr w:val="none" w:sz="0" w:space="0" w:color="auto" w:frame="1"/>
    </w:rPr>
  </w:style>
  <w:style w:type="character" w:customStyle="1" w:styleId="googqs-nowrap3">
    <w:name w:val="goog_qs-nowrap3"/>
    <w:basedOn w:val="DefaultParagraphFont"/>
    <w:rsid w:val="004843C6"/>
    <w:rPr>
      <w:rFonts w:ascii="Arial" w:hAnsi="Arial" w:cs="Arial" w:hint="default"/>
      <w:strike w:val="0"/>
      <w:dstrike w:val="0"/>
      <w:color w:val="373737"/>
      <w:spacing w:val="0"/>
      <w:sz w:val="20"/>
      <w:szCs w:val="20"/>
      <w:u w:val="none"/>
      <w:effect w:val="none"/>
      <w:bdr w:val="none" w:sz="0" w:space="0" w:color="auto" w:frame="1"/>
      <w:shd w:val="clear" w:color="auto" w:fill="auto"/>
    </w:rPr>
  </w:style>
  <w:style w:type="character" w:customStyle="1" w:styleId="googqs-nowrap4">
    <w:name w:val="goog_qs-nowrap4"/>
    <w:basedOn w:val="DefaultParagraphFont"/>
    <w:rsid w:val="004843C6"/>
    <w:rPr>
      <w:rFonts w:ascii="Arial" w:hAnsi="Arial" w:cs="Arial" w:hint="default"/>
      <w:b/>
      <w:bCs/>
      <w:i w:val="0"/>
      <w:iCs w:val="0"/>
      <w:strike w:val="0"/>
      <w:dstrike w:val="0"/>
      <w:color w:val="373737"/>
      <w:spacing w:val="0"/>
      <w:sz w:val="20"/>
      <w:szCs w:val="20"/>
      <w:u w:val="none"/>
      <w:effect w:val="none"/>
      <w:bdr w:val="none" w:sz="0" w:space="0" w:color="auto" w:frame="1"/>
      <w:shd w:val="clear" w:color="auto" w:fill="auto"/>
    </w:rPr>
  </w:style>
  <w:style w:type="character" w:customStyle="1" w:styleId="googqs-go3">
    <w:name w:val="goog_qs-go3"/>
    <w:basedOn w:val="DefaultParagraphFont"/>
    <w:rsid w:val="004843C6"/>
    <w:rPr>
      <w:rFonts w:ascii="Arial" w:hAnsi="Arial" w:cs="Arial" w:hint="default"/>
      <w:strike w:val="0"/>
      <w:dstrike w:val="0"/>
      <w:color w:val="3C6AD0"/>
      <w:spacing w:val="0"/>
      <w:sz w:val="20"/>
      <w:szCs w:val="20"/>
      <w:u w:val="none"/>
      <w:effect w:val="none"/>
      <w:bdr w:val="none" w:sz="0" w:space="0" w:color="auto" w:frame="1"/>
      <w:shd w:val="clear" w:color="auto" w:fill="auto"/>
    </w:rPr>
  </w:style>
  <w:style w:type="character" w:customStyle="1" w:styleId="googqs-nowrap5">
    <w:name w:val="goog_qs-nowrap5"/>
    <w:basedOn w:val="DefaultParagraphFont"/>
    <w:rsid w:val="004843C6"/>
    <w:rPr>
      <w:rFonts w:ascii="Arial" w:hAnsi="Arial" w:cs="Arial" w:hint="default"/>
      <w:strike w:val="0"/>
      <w:dstrike w:val="0"/>
      <w:color w:val="3C6AD0"/>
      <w:spacing w:val="0"/>
      <w:sz w:val="20"/>
      <w:szCs w:val="20"/>
      <w:u w:val="none"/>
      <w:effect w:val="none"/>
      <w:bdr w:val="none" w:sz="0" w:space="0" w:color="auto" w:frame="1"/>
      <w:shd w:val="clear" w:color="auto" w:fill="auto"/>
    </w:rPr>
  </w:style>
  <w:style w:type="character" w:customStyle="1" w:styleId="googqs-nowrap6">
    <w:name w:val="goog_qs-nowrap6"/>
    <w:basedOn w:val="DefaultParagraphFont"/>
    <w:rsid w:val="004843C6"/>
    <w:rPr>
      <w:rFonts w:ascii="Arial" w:hAnsi="Arial" w:cs="Arial" w:hint="default"/>
      <w:strike w:val="0"/>
      <w:dstrike w:val="0"/>
      <w:color w:val="2200CC"/>
      <w:spacing w:val="0"/>
      <w:sz w:val="16"/>
      <w:szCs w:val="16"/>
      <w:u w:val="single"/>
      <w:effect w:val="none"/>
      <w:bdr w:val="none" w:sz="0" w:space="0" w:color="auto" w:frame="1"/>
    </w:rPr>
  </w:style>
  <w:style w:type="character" w:customStyle="1" w:styleId="googqs-go4">
    <w:name w:val="goog_qs-go4"/>
    <w:basedOn w:val="DefaultParagraphFont"/>
    <w:rsid w:val="004843C6"/>
    <w:rPr>
      <w:rFonts w:ascii="Arial" w:hAnsi="Arial" w:cs="Arial" w:hint="default"/>
      <w:strike w:val="0"/>
      <w:dstrike w:val="0"/>
      <w:color w:val="2200CC"/>
      <w:spacing w:val="0"/>
      <w:sz w:val="16"/>
      <w:szCs w:val="16"/>
      <w:u w:val="single"/>
      <w:effect w:val="none"/>
      <w:bdr w:val="none" w:sz="0" w:space="0" w:color="auto" w:frame="1"/>
    </w:rPr>
  </w:style>
</w:styles>
</file>

<file path=word/webSettings.xml><?xml version="1.0" encoding="utf-8"?>
<w:webSettings xmlns:r="http://schemas.openxmlformats.org/officeDocument/2006/relationships" xmlns:w="http://schemas.openxmlformats.org/wordprocessingml/2006/main">
  <w:divs>
    <w:div w:id="1130512636">
      <w:bodyDiv w:val="1"/>
      <w:marLeft w:val="0"/>
      <w:marRight w:val="0"/>
      <w:marTop w:val="0"/>
      <w:marBottom w:val="0"/>
      <w:divBdr>
        <w:top w:val="none" w:sz="0" w:space="0" w:color="auto"/>
        <w:left w:val="none" w:sz="0" w:space="0" w:color="auto"/>
        <w:bottom w:val="none" w:sz="0" w:space="0" w:color="auto"/>
        <w:right w:val="none" w:sz="0" w:space="0" w:color="auto"/>
      </w:divBdr>
      <w:divsChild>
        <w:div w:id="2066220031">
          <w:marLeft w:val="0"/>
          <w:marRight w:val="0"/>
          <w:marTop w:val="0"/>
          <w:marBottom w:val="0"/>
          <w:divBdr>
            <w:top w:val="none" w:sz="0" w:space="0" w:color="auto"/>
            <w:left w:val="none" w:sz="0" w:space="0" w:color="auto"/>
            <w:bottom w:val="none" w:sz="0" w:space="0" w:color="auto"/>
            <w:right w:val="none" w:sz="0" w:space="0" w:color="auto"/>
          </w:divBdr>
          <w:divsChild>
            <w:div w:id="2135100386">
              <w:marLeft w:val="0"/>
              <w:marRight w:val="60"/>
              <w:marTop w:val="0"/>
              <w:marBottom w:val="0"/>
              <w:divBdr>
                <w:top w:val="none" w:sz="0" w:space="0" w:color="auto"/>
                <w:left w:val="none" w:sz="0" w:space="0" w:color="auto"/>
                <w:bottom w:val="none" w:sz="0" w:space="0" w:color="auto"/>
                <w:right w:val="none" w:sz="0" w:space="0" w:color="auto"/>
              </w:divBdr>
              <w:divsChild>
                <w:div w:id="203758480">
                  <w:marLeft w:val="0"/>
                  <w:marRight w:val="0"/>
                  <w:marTop w:val="0"/>
                  <w:marBottom w:val="0"/>
                  <w:divBdr>
                    <w:top w:val="none" w:sz="0" w:space="0" w:color="auto"/>
                    <w:left w:val="none" w:sz="0" w:space="0" w:color="auto"/>
                    <w:bottom w:val="none" w:sz="0" w:space="0" w:color="auto"/>
                    <w:right w:val="none" w:sz="0" w:space="0" w:color="auto"/>
                  </w:divBdr>
                </w:div>
              </w:divsChild>
            </w:div>
            <w:div w:id="1595822436">
              <w:marLeft w:val="60"/>
              <w:marRight w:val="0"/>
              <w:marTop w:val="0"/>
              <w:marBottom w:val="0"/>
              <w:divBdr>
                <w:top w:val="none" w:sz="0" w:space="0" w:color="auto"/>
                <w:left w:val="none" w:sz="0" w:space="0" w:color="auto"/>
                <w:bottom w:val="none" w:sz="0" w:space="0" w:color="auto"/>
                <w:right w:val="none" w:sz="0" w:space="0" w:color="auto"/>
              </w:divBdr>
            </w:div>
            <w:div w:id="2000427650">
              <w:marLeft w:val="60"/>
              <w:marRight w:val="0"/>
              <w:marTop w:val="0"/>
              <w:marBottom w:val="0"/>
              <w:divBdr>
                <w:top w:val="none" w:sz="0" w:space="0" w:color="auto"/>
                <w:left w:val="none" w:sz="0" w:space="0" w:color="auto"/>
                <w:bottom w:val="none" w:sz="0" w:space="0" w:color="auto"/>
                <w:right w:val="none" w:sz="0" w:space="0" w:color="auto"/>
              </w:divBdr>
            </w:div>
          </w:divsChild>
        </w:div>
        <w:div w:id="14719042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hyperlink" Target="http://records.viu.ca/~johnstoi/index.htm" TargetMode="External"/><Relationship Id="rId18" Type="http://schemas.openxmlformats.org/officeDocument/2006/relationships/hyperlink" Target="https://records.viu.ca/~johnstoi/sophocles/oedipustheking.htm" TargetMode="External"/><Relationship Id="rId26" Type="http://schemas.openxmlformats.org/officeDocument/2006/relationships/hyperlink" Target="https://records.viu.ca/~johnstoi/sophocles/oedipustheking.htm" TargetMode="External"/><Relationship Id="rId39"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s://records.viu.ca/~johnstoi/sophocles/oedipustheking.htm" TargetMode="External"/><Relationship Id="rId34" Type="http://schemas.openxmlformats.org/officeDocument/2006/relationships/hyperlink" Target="https://records.viu.ca/~johnstoi/sophocles/oedipustheking.htm" TargetMode="External"/><Relationship Id="rId7" Type="http://schemas.openxmlformats.org/officeDocument/2006/relationships/control" Target="activeX/activeX2.xml"/><Relationship Id="rId12" Type="http://schemas.openxmlformats.org/officeDocument/2006/relationships/hyperlink" Target="http://www.richerresourcespublications.com/Books.htm" TargetMode="External"/><Relationship Id="rId17" Type="http://schemas.openxmlformats.org/officeDocument/2006/relationships/hyperlink" Target="https://records.viu.ca/~johnstoi/sophocles/oedipustheking.htm" TargetMode="External"/><Relationship Id="rId25" Type="http://schemas.openxmlformats.org/officeDocument/2006/relationships/hyperlink" Target="https://records.viu.ca/~johnstoi/sophocles/oedipustheking.htm" TargetMode="External"/><Relationship Id="rId33" Type="http://schemas.openxmlformats.org/officeDocument/2006/relationships/hyperlink" Target="https://records.viu.ca/~johnstoi/sophocles/oedipustheking.htm" TargetMode="External"/><Relationship Id="rId38" Type="http://schemas.openxmlformats.org/officeDocument/2006/relationships/hyperlink" Target="http://my.statcounter.com/project/standard/stats.php?project_id=864743&amp;guest=1" TargetMode="External"/><Relationship Id="rId2" Type="http://schemas.openxmlformats.org/officeDocument/2006/relationships/settings" Target="settings.xml"/><Relationship Id="rId16" Type="http://schemas.openxmlformats.org/officeDocument/2006/relationships/hyperlink" Target="https://records.viu.ca/~johnstoi/sophocles/oedipustheking.htm" TargetMode="External"/><Relationship Id="rId20" Type="http://schemas.openxmlformats.org/officeDocument/2006/relationships/hyperlink" Target="https://records.viu.ca/~johnstoi/sophocles/oedipustheking.htm" TargetMode="External"/><Relationship Id="rId29" Type="http://schemas.openxmlformats.org/officeDocument/2006/relationships/hyperlink" Target="https://records.viu.ca/~johnstoi/sophocles/oedipustheking.htm" TargetMode="External"/><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hyperlink" Target="http://records.viu.ca/~johnstoi/booklets.htm" TargetMode="External"/><Relationship Id="rId24" Type="http://schemas.openxmlformats.org/officeDocument/2006/relationships/hyperlink" Target="https://records.viu.ca/~johnstoi/sophocles/oedipustheking.htm" TargetMode="External"/><Relationship Id="rId32" Type="http://schemas.openxmlformats.org/officeDocument/2006/relationships/hyperlink" Target="https://records.viu.ca/~johnstoi/sophocles/oedipustheking.htm" TargetMode="External"/><Relationship Id="rId37" Type="http://schemas.openxmlformats.org/officeDocument/2006/relationships/hyperlink" Target="http://records.viu.ca/~johnstoi/index.htm" TargetMode="External"/><Relationship Id="rId40" Type="http://schemas.openxmlformats.org/officeDocument/2006/relationships/theme" Target="theme/theme1.xml"/><Relationship Id="rId5" Type="http://schemas.openxmlformats.org/officeDocument/2006/relationships/control" Target="activeX/activeX1.xml"/><Relationship Id="rId15" Type="http://schemas.openxmlformats.org/officeDocument/2006/relationships/hyperlink" Target="https://records.viu.ca/~johnstoi/sophocles/oedipustheking.htm" TargetMode="External"/><Relationship Id="rId23" Type="http://schemas.openxmlformats.org/officeDocument/2006/relationships/hyperlink" Target="https://records.viu.ca/~johnstoi/sophocles/oedipustheking.htm" TargetMode="External"/><Relationship Id="rId28" Type="http://schemas.openxmlformats.org/officeDocument/2006/relationships/hyperlink" Target="https://records.viu.ca/~johnstoi/sophocles/oedipustheking.htm" TargetMode="External"/><Relationship Id="rId36" Type="http://schemas.openxmlformats.org/officeDocument/2006/relationships/hyperlink" Target="https://records.viu.ca/~johnstoi/sophocles/oedipustheking.htm" TargetMode="External"/><Relationship Id="rId10" Type="http://schemas.openxmlformats.org/officeDocument/2006/relationships/hyperlink" Target="mailto:ian.johnston@viu.ca" TargetMode="External"/><Relationship Id="rId19" Type="http://schemas.openxmlformats.org/officeDocument/2006/relationships/hyperlink" Target="https://records.viu.ca/~johnstoi/sophocles/oedipustheking.htm" TargetMode="External"/><Relationship Id="rId31" Type="http://schemas.openxmlformats.org/officeDocument/2006/relationships/hyperlink" Target="https://records.viu.ca/~johnstoi/sophocles/oedipustheking.htm" TargetMode="External"/><Relationship Id="rId4" Type="http://schemas.openxmlformats.org/officeDocument/2006/relationships/image" Target="media/image1.wmf"/><Relationship Id="rId9" Type="http://schemas.openxmlformats.org/officeDocument/2006/relationships/hyperlink" Target="http://records.viu.ca/~johnstoi/copyright.htm" TargetMode="External"/><Relationship Id="rId14" Type="http://schemas.openxmlformats.org/officeDocument/2006/relationships/hyperlink" Target="http://records.viu.ca/~johnstoi/introser/oedipus.htm" TargetMode="External"/><Relationship Id="rId22" Type="http://schemas.openxmlformats.org/officeDocument/2006/relationships/hyperlink" Target="https://records.viu.ca/~johnstoi/sophocles/oedipustheking.htm" TargetMode="External"/><Relationship Id="rId27" Type="http://schemas.openxmlformats.org/officeDocument/2006/relationships/hyperlink" Target="https://records.viu.ca/~johnstoi/sophocles/oedipustheking.htm" TargetMode="External"/><Relationship Id="rId30" Type="http://schemas.openxmlformats.org/officeDocument/2006/relationships/hyperlink" Target="https://records.viu.ca/~johnstoi/sophocles/oedipustheking.htm" TargetMode="External"/><Relationship Id="rId35" Type="http://schemas.openxmlformats.org/officeDocument/2006/relationships/hyperlink" Target="https://records.viu.ca/~johnstoi/sophocles/oedipustheking.h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61</Pages>
  <Words>17939</Words>
  <Characters>102253</Characters>
  <Application>Microsoft Office Word</Application>
  <DocSecurity>0</DocSecurity>
  <Lines>852</Lines>
  <Paragraphs>239</Paragraphs>
  <ScaleCrop>false</ScaleCrop>
  <Company>Leon County Schools</Company>
  <LinksUpToDate>false</LinksUpToDate>
  <CharactersWithSpaces>119953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owenp</dc:creator>
  <cp:keywords/>
  <dc:description/>
  <cp:lastModifiedBy>owenp</cp:lastModifiedBy>
  <cp:revision>1</cp:revision>
  <dcterms:created xsi:type="dcterms:W3CDTF">2013-03-04T14:10:00Z</dcterms:created>
  <dcterms:modified xsi:type="dcterms:W3CDTF">2013-03-04T14:11:00Z</dcterms:modified>
</cp:coreProperties>
</file>